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8E7846" w:rsidRPr="00487162" w14:paraId="251F8A27" w14:textId="77777777" w:rsidTr="00C32D55">
        <w:trPr>
          <w:trHeight w:val="1863"/>
        </w:trPr>
        <w:tc>
          <w:tcPr>
            <w:tcW w:w="4786" w:type="dxa"/>
            <w:tcBorders>
              <w:top w:val="nil"/>
              <w:left w:val="nil"/>
              <w:bottom w:val="nil"/>
              <w:right w:val="nil"/>
            </w:tcBorders>
          </w:tcPr>
          <w:p w14:paraId="569ECCB1" w14:textId="4C498D22" w:rsidR="008E7846" w:rsidRPr="00096AA7" w:rsidRDefault="0060796D" w:rsidP="00355E62">
            <w:pPr>
              <w:rPr>
                <w:rFonts w:ascii="Arial" w:hAnsi="Arial" w:cs="Arial"/>
                <w:b/>
                <w:color w:val="002C47"/>
                <w:sz w:val="36"/>
                <w:szCs w:val="36"/>
              </w:rPr>
            </w:pPr>
            <w:r>
              <w:rPr>
                <w:rFonts w:ascii="Arial" w:hAnsi="Arial" w:cs="Arial"/>
                <w:b/>
                <w:color w:val="002C47"/>
                <w:sz w:val="36"/>
                <w:szCs w:val="36"/>
              </w:rPr>
              <w:t xml:space="preserve">March </w:t>
            </w:r>
            <w:r w:rsidR="00355E62">
              <w:rPr>
                <w:rFonts w:ascii="Arial" w:hAnsi="Arial" w:cs="Arial"/>
                <w:b/>
                <w:color w:val="002C47"/>
                <w:sz w:val="36"/>
                <w:szCs w:val="36"/>
              </w:rPr>
              <w:t>2016</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1A7EF2B2" w14:textId="77777777" w:rsidTr="0032583B">
        <w:trPr>
          <w:trHeight w:val="868"/>
        </w:trPr>
        <w:tc>
          <w:tcPr>
            <w:tcW w:w="9079" w:type="dxa"/>
          </w:tcPr>
          <w:p w14:paraId="4603CA91" w14:textId="77777777" w:rsidR="0032583B" w:rsidRPr="00A964D1" w:rsidRDefault="0032583B" w:rsidP="000373AC">
            <w:pPr>
              <w:pStyle w:val="Title"/>
              <w:framePr w:hSpace="0" w:wrap="auto" w:vAnchor="margin" w:yAlign="inline"/>
            </w:pPr>
            <w:r w:rsidRPr="00A964D1">
              <w:t>Australian Public Assessment Report for</w:t>
            </w:r>
            <w:r w:rsidR="00355E62">
              <w:rPr>
                <w:rFonts w:cs="Arial"/>
                <w:b/>
                <w:sz w:val="28"/>
                <w:szCs w:val="28"/>
              </w:rPr>
              <w:t xml:space="preserve"> </w:t>
            </w:r>
            <w:proofErr w:type="spellStart"/>
            <w:r w:rsidR="00355E62" w:rsidRPr="00355E62">
              <w:rPr>
                <w:rFonts w:cs="Arial"/>
              </w:rPr>
              <w:t>Eltrombopag</w:t>
            </w:r>
            <w:proofErr w:type="spellEnd"/>
          </w:p>
        </w:tc>
      </w:tr>
      <w:tr w:rsidR="0032583B" w:rsidRPr="00B64760" w14:paraId="67F87617" w14:textId="77777777" w:rsidTr="0032583B">
        <w:tc>
          <w:tcPr>
            <w:tcW w:w="9079" w:type="dxa"/>
          </w:tcPr>
          <w:p w14:paraId="13315E39" w14:textId="77777777" w:rsidR="0032583B" w:rsidRPr="008E7846" w:rsidRDefault="0032583B" w:rsidP="000373AC">
            <w:pPr>
              <w:pStyle w:val="Subtitle"/>
              <w:framePr w:hSpace="0" w:wrap="auto" w:vAnchor="margin" w:yAlign="inline"/>
            </w:pPr>
            <w:r w:rsidRPr="008E7846">
              <w:t>Proprietary Product Name:</w:t>
            </w:r>
            <w:r w:rsidR="00837613">
              <w:t xml:space="preserve"> </w:t>
            </w:r>
            <w:proofErr w:type="spellStart"/>
            <w:r w:rsidR="00355E62" w:rsidRPr="00355E62">
              <w:rPr>
                <w:rFonts w:cs="Arial"/>
                <w:szCs w:val="40"/>
              </w:rPr>
              <w:t>Revolade</w:t>
            </w:r>
            <w:proofErr w:type="spellEnd"/>
          </w:p>
        </w:tc>
      </w:tr>
      <w:tr w:rsidR="0032583B" w:rsidRPr="00B64760" w14:paraId="779FC4A4" w14:textId="77777777" w:rsidTr="0032583B">
        <w:trPr>
          <w:trHeight w:val="486"/>
        </w:trPr>
        <w:tc>
          <w:tcPr>
            <w:tcW w:w="9079" w:type="dxa"/>
          </w:tcPr>
          <w:p w14:paraId="41D731D6" w14:textId="77777777" w:rsidR="0032583B" w:rsidRPr="008E7846" w:rsidRDefault="0032583B" w:rsidP="000373AC">
            <w:pPr>
              <w:pStyle w:val="Subtitle"/>
              <w:framePr w:hSpace="0" w:wrap="auto" w:vAnchor="margin" w:yAlign="inline"/>
            </w:pPr>
            <w:r w:rsidRPr="008E7846">
              <w:t xml:space="preserve">Sponsor: </w:t>
            </w:r>
            <w:r w:rsidR="007335EB" w:rsidRPr="007335EB">
              <w:t>Novartis Pharmaceuticals Australia Pty Ltd</w:t>
            </w:r>
          </w:p>
        </w:tc>
      </w:tr>
    </w:tbl>
    <w:p w14:paraId="4747C8FB" w14:textId="77777777" w:rsidR="008E7846" w:rsidRPr="0085156D" w:rsidRDefault="008E7846" w:rsidP="0085156D">
      <w:r w:rsidRPr="0085156D">
        <w:br w:type="page"/>
      </w:r>
    </w:p>
    <w:p w14:paraId="27F61356" w14:textId="77777777" w:rsidR="008E7846" w:rsidRPr="001F6CBA" w:rsidRDefault="008E7846" w:rsidP="008E7846">
      <w:pPr>
        <w:pStyle w:val="NonTOCHeading2"/>
      </w:pPr>
      <w:r w:rsidRPr="001F6CBA">
        <w:lastRenderedPageBreak/>
        <w:t>About the Therapeutic Goods Administration (TGA)</w:t>
      </w:r>
    </w:p>
    <w:p w14:paraId="26508F07" w14:textId="77777777" w:rsidR="008E7846" w:rsidRDefault="008E7846" w:rsidP="007335EB">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7B8BCFA3" w14:textId="77777777" w:rsidR="008E7846" w:rsidRDefault="00C80137" w:rsidP="007335EB">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3DA9A716" w14:textId="77777777" w:rsidR="008E7846" w:rsidRDefault="008E7846" w:rsidP="007335EB">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14:paraId="307BCF09" w14:textId="77777777" w:rsidR="008E7846" w:rsidRDefault="008E7846" w:rsidP="007335EB">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14:paraId="18C25028" w14:textId="77777777" w:rsidR="00441C3F" w:rsidRDefault="008E7846" w:rsidP="007335EB">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7189D7BC" w14:textId="77777777" w:rsidR="008E7846" w:rsidRDefault="008E7846" w:rsidP="009B243F">
      <w:pPr>
        <w:pStyle w:val="NonTOCHeading2"/>
      </w:pPr>
      <w:r>
        <w:t xml:space="preserve">About </w:t>
      </w:r>
      <w:proofErr w:type="spellStart"/>
      <w:r>
        <w:t>AusPARs</w:t>
      </w:r>
      <w:proofErr w:type="spellEnd"/>
    </w:p>
    <w:p w14:paraId="502632E5" w14:textId="77777777" w:rsidR="008E7846" w:rsidRDefault="008E7846" w:rsidP="007335EB">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w:t>
      </w:r>
      <w:proofErr w:type="gramStart"/>
      <w:r>
        <w:t>approve</w:t>
      </w:r>
      <w:proofErr w:type="gramEnd"/>
      <w:r>
        <w:t xml:space="preserve"> or not approve a pr</w:t>
      </w:r>
      <w:r w:rsidR="00441C3F">
        <w:t>escription medicine submission.</w:t>
      </w:r>
    </w:p>
    <w:p w14:paraId="647B4EBC" w14:textId="77777777" w:rsidR="008E7846" w:rsidRDefault="008E7846" w:rsidP="007335EB">
      <w:pPr>
        <w:pStyle w:val="ListBullet"/>
        <w:numPr>
          <w:ilvl w:val="0"/>
          <w:numId w:val="1"/>
        </w:numPr>
        <w:ind w:left="357" w:hanging="357"/>
      </w:pPr>
      <w:proofErr w:type="spellStart"/>
      <w:r>
        <w:t>AusPARs</w:t>
      </w:r>
      <w:proofErr w:type="spellEnd"/>
      <w:r>
        <w:t xml:space="preserve"> are prepared and published by the TGA.</w:t>
      </w:r>
    </w:p>
    <w:p w14:paraId="69887070" w14:textId="77777777" w:rsidR="008E7846" w:rsidRDefault="008E7846" w:rsidP="007335EB">
      <w:pPr>
        <w:pStyle w:val="ListBullet"/>
        <w:numPr>
          <w:ilvl w:val="0"/>
          <w:numId w:val="1"/>
        </w:numPr>
        <w:ind w:left="357" w:hanging="357"/>
      </w:pPr>
      <w:r>
        <w:t>An AusPAR is prepared for submissions that relate to new chemical entities, generic medicines, major variations and extensions of indications.</w:t>
      </w:r>
    </w:p>
    <w:p w14:paraId="324E7957" w14:textId="77777777" w:rsidR="008E7846" w:rsidRDefault="008E7846" w:rsidP="007335EB">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0E8993E2" w14:textId="77777777" w:rsidR="009B243F" w:rsidRDefault="008E7846" w:rsidP="007335EB">
      <w:pPr>
        <w:pStyle w:val="ListBullet"/>
        <w:numPr>
          <w:ilvl w:val="0"/>
          <w:numId w:val="1"/>
        </w:numPr>
        <w:ind w:left="357" w:hanging="357"/>
      </w:pPr>
      <w:r>
        <w:t>A new AusPAR will be developed to reflect changes to indications and/or major variations to a prescription medicine subject to evaluation by the TGA</w:t>
      </w:r>
      <w:r w:rsidR="009B243F">
        <w:t>.</w:t>
      </w:r>
    </w:p>
    <w:p w14:paraId="0074473D" w14:textId="2AA17170" w:rsidR="00924482" w:rsidRPr="00DF1D7F" w:rsidRDefault="00924482" w:rsidP="00F54B65">
      <w:pPr>
        <w:pStyle w:val="LegalSubheading"/>
        <w:spacing w:before="3120"/>
      </w:pPr>
      <w:r w:rsidRPr="00DF1D7F">
        <w:t>Copyright</w:t>
      </w:r>
    </w:p>
    <w:p w14:paraId="07DD9946" w14:textId="77777777" w:rsidR="00924482" w:rsidRDefault="00924482" w:rsidP="00924482">
      <w:pPr>
        <w:pStyle w:val="LegalCopy"/>
      </w:pPr>
      <w:r w:rsidRPr="00191B3B">
        <w:rPr>
          <w:rFonts w:cs="Arial"/>
          <w:lang w:val="en-GB"/>
        </w:rPr>
        <w:t>© Comm</w:t>
      </w:r>
      <w:r>
        <w:rPr>
          <w:rFonts w:cs="Arial"/>
          <w:lang w:val="en-GB"/>
        </w:rPr>
        <w:t>onwealth of Australia 201</w:t>
      </w:r>
      <w:r w:rsidR="00D622FB">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5B4DC90D"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5226ED06" w14:textId="77777777" w:rsidR="0089635C" w:rsidRPr="0089635C" w:rsidRDefault="0089635C" w:rsidP="0010788A">
          <w:pPr>
            <w:pStyle w:val="Contents"/>
          </w:pPr>
          <w:r w:rsidRPr="0010788A">
            <w:t>Con</w:t>
          </w:r>
          <w:bookmarkStart w:id="2" w:name="_GoBack"/>
          <w:bookmarkEnd w:id="2"/>
          <w:r w:rsidRPr="0010788A">
            <w:t>tents</w:t>
          </w:r>
        </w:p>
        <w:p w14:paraId="1B91B960" w14:textId="77777777" w:rsidR="00401A56"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48218285" w:history="1">
            <w:r w:rsidR="00401A56" w:rsidRPr="00926AEB">
              <w:rPr>
                <w:rStyle w:val="Hyperlink"/>
                <w:noProof/>
              </w:rPr>
              <w:t>Common abbreviations</w:t>
            </w:r>
            <w:r w:rsidR="00401A56">
              <w:rPr>
                <w:noProof/>
                <w:webHidden/>
              </w:rPr>
              <w:tab/>
            </w:r>
            <w:r w:rsidR="00401A56">
              <w:rPr>
                <w:noProof/>
                <w:webHidden/>
              </w:rPr>
              <w:fldChar w:fldCharType="begin"/>
            </w:r>
            <w:r w:rsidR="00401A56">
              <w:rPr>
                <w:noProof/>
                <w:webHidden/>
              </w:rPr>
              <w:instrText xml:space="preserve"> PAGEREF _Toc448218285 \h </w:instrText>
            </w:r>
            <w:r w:rsidR="00401A56">
              <w:rPr>
                <w:noProof/>
                <w:webHidden/>
              </w:rPr>
            </w:r>
            <w:r w:rsidR="00401A56">
              <w:rPr>
                <w:noProof/>
                <w:webHidden/>
              </w:rPr>
              <w:fldChar w:fldCharType="separate"/>
            </w:r>
            <w:r w:rsidR="00401A56">
              <w:rPr>
                <w:noProof/>
                <w:webHidden/>
              </w:rPr>
              <w:t>4</w:t>
            </w:r>
            <w:r w:rsidR="00401A56">
              <w:rPr>
                <w:noProof/>
                <w:webHidden/>
              </w:rPr>
              <w:fldChar w:fldCharType="end"/>
            </w:r>
          </w:hyperlink>
        </w:p>
        <w:p w14:paraId="40815C0F" w14:textId="77777777" w:rsidR="00401A56" w:rsidRDefault="00401A56">
          <w:pPr>
            <w:pStyle w:val="TOC2"/>
            <w:rPr>
              <w:rFonts w:asciiTheme="minorHAnsi" w:eastAsiaTheme="minorEastAsia" w:hAnsiTheme="minorHAnsi" w:cstheme="minorBidi"/>
              <w:b w:val="0"/>
              <w:noProof/>
              <w:sz w:val="22"/>
              <w:lang w:eastAsia="en-AU"/>
            </w:rPr>
          </w:pPr>
          <w:hyperlink w:anchor="_Toc448218286" w:history="1">
            <w:r w:rsidRPr="00926AEB">
              <w:rPr>
                <w:rStyle w:val="Hyperlink"/>
                <w:noProof/>
              </w:rPr>
              <w:t>I. Introduction to product submission</w:t>
            </w:r>
            <w:r>
              <w:rPr>
                <w:noProof/>
                <w:webHidden/>
              </w:rPr>
              <w:tab/>
            </w:r>
            <w:r>
              <w:rPr>
                <w:noProof/>
                <w:webHidden/>
              </w:rPr>
              <w:fldChar w:fldCharType="begin"/>
            </w:r>
            <w:r>
              <w:rPr>
                <w:noProof/>
                <w:webHidden/>
              </w:rPr>
              <w:instrText xml:space="preserve"> PAGEREF _Toc448218286 \h </w:instrText>
            </w:r>
            <w:r>
              <w:rPr>
                <w:noProof/>
                <w:webHidden/>
              </w:rPr>
            </w:r>
            <w:r>
              <w:rPr>
                <w:noProof/>
                <w:webHidden/>
              </w:rPr>
              <w:fldChar w:fldCharType="separate"/>
            </w:r>
            <w:r>
              <w:rPr>
                <w:noProof/>
                <w:webHidden/>
              </w:rPr>
              <w:t>6</w:t>
            </w:r>
            <w:r>
              <w:rPr>
                <w:noProof/>
                <w:webHidden/>
              </w:rPr>
              <w:fldChar w:fldCharType="end"/>
            </w:r>
          </w:hyperlink>
        </w:p>
        <w:p w14:paraId="3DB59087" w14:textId="77777777" w:rsidR="00401A56" w:rsidRDefault="00401A56">
          <w:pPr>
            <w:pStyle w:val="TOC3"/>
            <w:rPr>
              <w:rFonts w:asciiTheme="minorHAnsi" w:eastAsiaTheme="minorEastAsia" w:hAnsiTheme="minorHAnsi" w:cstheme="minorBidi"/>
              <w:noProof/>
              <w:lang w:eastAsia="en-AU"/>
            </w:rPr>
          </w:pPr>
          <w:hyperlink w:anchor="_Toc448218287" w:history="1">
            <w:r w:rsidRPr="00926AEB">
              <w:rPr>
                <w:rStyle w:val="Hyperlink"/>
                <w:noProof/>
                <w:lang w:eastAsia="en-AU"/>
              </w:rPr>
              <w:t>Submission details</w:t>
            </w:r>
            <w:r>
              <w:rPr>
                <w:noProof/>
                <w:webHidden/>
              </w:rPr>
              <w:tab/>
            </w:r>
            <w:r>
              <w:rPr>
                <w:noProof/>
                <w:webHidden/>
              </w:rPr>
              <w:fldChar w:fldCharType="begin"/>
            </w:r>
            <w:r>
              <w:rPr>
                <w:noProof/>
                <w:webHidden/>
              </w:rPr>
              <w:instrText xml:space="preserve"> PAGEREF _Toc448218287 \h </w:instrText>
            </w:r>
            <w:r>
              <w:rPr>
                <w:noProof/>
                <w:webHidden/>
              </w:rPr>
            </w:r>
            <w:r>
              <w:rPr>
                <w:noProof/>
                <w:webHidden/>
              </w:rPr>
              <w:fldChar w:fldCharType="separate"/>
            </w:r>
            <w:r>
              <w:rPr>
                <w:noProof/>
                <w:webHidden/>
              </w:rPr>
              <w:t>6</w:t>
            </w:r>
            <w:r>
              <w:rPr>
                <w:noProof/>
                <w:webHidden/>
              </w:rPr>
              <w:fldChar w:fldCharType="end"/>
            </w:r>
          </w:hyperlink>
        </w:p>
        <w:p w14:paraId="79766627" w14:textId="77777777" w:rsidR="00401A56" w:rsidRDefault="00401A56">
          <w:pPr>
            <w:pStyle w:val="TOC3"/>
            <w:rPr>
              <w:rFonts w:asciiTheme="minorHAnsi" w:eastAsiaTheme="minorEastAsia" w:hAnsiTheme="minorHAnsi" w:cstheme="minorBidi"/>
              <w:noProof/>
              <w:lang w:eastAsia="en-AU"/>
            </w:rPr>
          </w:pPr>
          <w:hyperlink w:anchor="_Toc448218288" w:history="1">
            <w:r w:rsidRPr="00926AEB">
              <w:rPr>
                <w:rStyle w:val="Hyperlink"/>
                <w:noProof/>
              </w:rPr>
              <w:t>Product background</w:t>
            </w:r>
            <w:r>
              <w:rPr>
                <w:noProof/>
                <w:webHidden/>
              </w:rPr>
              <w:tab/>
            </w:r>
            <w:r>
              <w:rPr>
                <w:noProof/>
                <w:webHidden/>
              </w:rPr>
              <w:fldChar w:fldCharType="begin"/>
            </w:r>
            <w:r>
              <w:rPr>
                <w:noProof/>
                <w:webHidden/>
              </w:rPr>
              <w:instrText xml:space="preserve"> PAGEREF _Toc448218288 \h </w:instrText>
            </w:r>
            <w:r>
              <w:rPr>
                <w:noProof/>
                <w:webHidden/>
              </w:rPr>
            </w:r>
            <w:r>
              <w:rPr>
                <w:noProof/>
                <w:webHidden/>
              </w:rPr>
              <w:fldChar w:fldCharType="separate"/>
            </w:r>
            <w:r>
              <w:rPr>
                <w:noProof/>
                <w:webHidden/>
              </w:rPr>
              <w:t>7</w:t>
            </w:r>
            <w:r>
              <w:rPr>
                <w:noProof/>
                <w:webHidden/>
              </w:rPr>
              <w:fldChar w:fldCharType="end"/>
            </w:r>
          </w:hyperlink>
        </w:p>
        <w:p w14:paraId="4E39E193" w14:textId="77777777" w:rsidR="00401A56" w:rsidRDefault="00401A56">
          <w:pPr>
            <w:pStyle w:val="TOC3"/>
            <w:rPr>
              <w:rFonts w:asciiTheme="minorHAnsi" w:eastAsiaTheme="minorEastAsia" w:hAnsiTheme="minorHAnsi" w:cstheme="minorBidi"/>
              <w:noProof/>
              <w:lang w:eastAsia="en-AU"/>
            </w:rPr>
          </w:pPr>
          <w:hyperlink w:anchor="_Toc448218289" w:history="1">
            <w:r w:rsidRPr="00926AEB">
              <w:rPr>
                <w:rStyle w:val="Hyperlink"/>
                <w:noProof/>
              </w:rPr>
              <w:t>Regulatory status</w:t>
            </w:r>
            <w:r>
              <w:rPr>
                <w:noProof/>
                <w:webHidden/>
              </w:rPr>
              <w:tab/>
            </w:r>
            <w:r>
              <w:rPr>
                <w:noProof/>
                <w:webHidden/>
              </w:rPr>
              <w:fldChar w:fldCharType="begin"/>
            </w:r>
            <w:r>
              <w:rPr>
                <w:noProof/>
                <w:webHidden/>
              </w:rPr>
              <w:instrText xml:space="preserve"> PAGEREF _Toc448218289 \h </w:instrText>
            </w:r>
            <w:r>
              <w:rPr>
                <w:noProof/>
                <w:webHidden/>
              </w:rPr>
            </w:r>
            <w:r>
              <w:rPr>
                <w:noProof/>
                <w:webHidden/>
              </w:rPr>
              <w:fldChar w:fldCharType="separate"/>
            </w:r>
            <w:r>
              <w:rPr>
                <w:noProof/>
                <w:webHidden/>
              </w:rPr>
              <w:t>7</w:t>
            </w:r>
            <w:r>
              <w:rPr>
                <w:noProof/>
                <w:webHidden/>
              </w:rPr>
              <w:fldChar w:fldCharType="end"/>
            </w:r>
          </w:hyperlink>
        </w:p>
        <w:p w14:paraId="1D8FA48A" w14:textId="77777777" w:rsidR="00401A56" w:rsidRDefault="00401A56">
          <w:pPr>
            <w:pStyle w:val="TOC3"/>
            <w:rPr>
              <w:rFonts w:asciiTheme="minorHAnsi" w:eastAsiaTheme="minorEastAsia" w:hAnsiTheme="minorHAnsi" w:cstheme="minorBidi"/>
              <w:noProof/>
              <w:lang w:eastAsia="en-AU"/>
            </w:rPr>
          </w:pPr>
          <w:hyperlink w:anchor="_Toc448218290" w:history="1">
            <w:r w:rsidRPr="00926AEB">
              <w:rPr>
                <w:rStyle w:val="Hyperlink"/>
                <w:noProof/>
              </w:rPr>
              <w:t>Product information</w:t>
            </w:r>
            <w:r>
              <w:rPr>
                <w:noProof/>
                <w:webHidden/>
              </w:rPr>
              <w:tab/>
            </w:r>
            <w:r>
              <w:rPr>
                <w:noProof/>
                <w:webHidden/>
              </w:rPr>
              <w:fldChar w:fldCharType="begin"/>
            </w:r>
            <w:r>
              <w:rPr>
                <w:noProof/>
                <w:webHidden/>
              </w:rPr>
              <w:instrText xml:space="preserve"> PAGEREF _Toc448218290 \h </w:instrText>
            </w:r>
            <w:r>
              <w:rPr>
                <w:noProof/>
                <w:webHidden/>
              </w:rPr>
            </w:r>
            <w:r>
              <w:rPr>
                <w:noProof/>
                <w:webHidden/>
              </w:rPr>
              <w:fldChar w:fldCharType="separate"/>
            </w:r>
            <w:r>
              <w:rPr>
                <w:noProof/>
                <w:webHidden/>
              </w:rPr>
              <w:t>8</w:t>
            </w:r>
            <w:r>
              <w:rPr>
                <w:noProof/>
                <w:webHidden/>
              </w:rPr>
              <w:fldChar w:fldCharType="end"/>
            </w:r>
          </w:hyperlink>
        </w:p>
        <w:p w14:paraId="2AA7F755" w14:textId="77777777" w:rsidR="00401A56" w:rsidRDefault="00401A56">
          <w:pPr>
            <w:pStyle w:val="TOC2"/>
            <w:rPr>
              <w:rFonts w:asciiTheme="minorHAnsi" w:eastAsiaTheme="minorEastAsia" w:hAnsiTheme="minorHAnsi" w:cstheme="minorBidi"/>
              <w:b w:val="0"/>
              <w:noProof/>
              <w:sz w:val="22"/>
              <w:lang w:eastAsia="en-AU"/>
            </w:rPr>
          </w:pPr>
          <w:hyperlink w:anchor="_Toc448218291" w:history="1">
            <w:r w:rsidRPr="00926AEB">
              <w:rPr>
                <w:rStyle w:val="Hyperlink"/>
                <w:noProof/>
              </w:rPr>
              <w:t>II. Quality findings</w:t>
            </w:r>
            <w:r>
              <w:rPr>
                <w:noProof/>
                <w:webHidden/>
              </w:rPr>
              <w:tab/>
            </w:r>
            <w:r>
              <w:rPr>
                <w:noProof/>
                <w:webHidden/>
              </w:rPr>
              <w:fldChar w:fldCharType="begin"/>
            </w:r>
            <w:r>
              <w:rPr>
                <w:noProof/>
                <w:webHidden/>
              </w:rPr>
              <w:instrText xml:space="preserve"> PAGEREF _Toc448218291 \h </w:instrText>
            </w:r>
            <w:r>
              <w:rPr>
                <w:noProof/>
                <w:webHidden/>
              </w:rPr>
            </w:r>
            <w:r>
              <w:rPr>
                <w:noProof/>
                <w:webHidden/>
              </w:rPr>
              <w:fldChar w:fldCharType="separate"/>
            </w:r>
            <w:r>
              <w:rPr>
                <w:noProof/>
                <w:webHidden/>
              </w:rPr>
              <w:t>8</w:t>
            </w:r>
            <w:r>
              <w:rPr>
                <w:noProof/>
                <w:webHidden/>
              </w:rPr>
              <w:fldChar w:fldCharType="end"/>
            </w:r>
          </w:hyperlink>
        </w:p>
        <w:p w14:paraId="08C8505F" w14:textId="77777777" w:rsidR="00401A56" w:rsidRDefault="00401A56">
          <w:pPr>
            <w:pStyle w:val="TOC2"/>
            <w:rPr>
              <w:rFonts w:asciiTheme="minorHAnsi" w:eastAsiaTheme="minorEastAsia" w:hAnsiTheme="minorHAnsi" w:cstheme="minorBidi"/>
              <w:b w:val="0"/>
              <w:noProof/>
              <w:sz w:val="22"/>
              <w:lang w:eastAsia="en-AU"/>
            </w:rPr>
          </w:pPr>
          <w:hyperlink w:anchor="_Toc448218292" w:history="1">
            <w:r w:rsidRPr="00926AEB">
              <w:rPr>
                <w:rStyle w:val="Hyperlink"/>
                <w:noProof/>
              </w:rPr>
              <w:t>III. Nonclinical findings</w:t>
            </w:r>
            <w:r>
              <w:rPr>
                <w:noProof/>
                <w:webHidden/>
              </w:rPr>
              <w:tab/>
            </w:r>
            <w:r>
              <w:rPr>
                <w:noProof/>
                <w:webHidden/>
              </w:rPr>
              <w:fldChar w:fldCharType="begin"/>
            </w:r>
            <w:r>
              <w:rPr>
                <w:noProof/>
                <w:webHidden/>
              </w:rPr>
              <w:instrText xml:space="preserve"> PAGEREF _Toc448218292 \h </w:instrText>
            </w:r>
            <w:r>
              <w:rPr>
                <w:noProof/>
                <w:webHidden/>
              </w:rPr>
            </w:r>
            <w:r>
              <w:rPr>
                <w:noProof/>
                <w:webHidden/>
              </w:rPr>
              <w:fldChar w:fldCharType="separate"/>
            </w:r>
            <w:r>
              <w:rPr>
                <w:noProof/>
                <w:webHidden/>
              </w:rPr>
              <w:t>8</w:t>
            </w:r>
            <w:r>
              <w:rPr>
                <w:noProof/>
                <w:webHidden/>
              </w:rPr>
              <w:fldChar w:fldCharType="end"/>
            </w:r>
          </w:hyperlink>
        </w:p>
        <w:p w14:paraId="07C013D9" w14:textId="77777777" w:rsidR="00401A56" w:rsidRDefault="00401A56">
          <w:pPr>
            <w:pStyle w:val="TOC2"/>
            <w:rPr>
              <w:rFonts w:asciiTheme="minorHAnsi" w:eastAsiaTheme="minorEastAsia" w:hAnsiTheme="minorHAnsi" w:cstheme="minorBidi"/>
              <w:b w:val="0"/>
              <w:noProof/>
              <w:sz w:val="22"/>
              <w:lang w:eastAsia="en-AU"/>
            </w:rPr>
          </w:pPr>
          <w:hyperlink w:anchor="_Toc448218293" w:history="1">
            <w:r w:rsidRPr="00926AEB">
              <w:rPr>
                <w:rStyle w:val="Hyperlink"/>
                <w:noProof/>
              </w:rPr>
              <w:t>IV. Clinical findings</w:t>
            </w:r>
            <w:r>
              <w:rPr>
                <w:noProof/>
                <w:webHidden/>
              </w:rPr>
              <w:tab/>
            </w:r>
            <w:r>
              <w:rPr>
                <w:noProof/>
                <w:webHidden/>
              </w:rPr>
              <w:fldChar w:fldCharType="begin"/>
            </w:r>
            <w:r>
              <w:rPr>
                <w:noProof/>
                <w:webHidden/>
              </w:rPr>
              <w:instrText xml:space="preserve"> PAGEREF _Toc448218293 \h </w:instrText>
            </w:r>
            <w:r>
              <w:rPr>
                <w:noProof/>
                <w:webHidden/>
              </w:rPr>
            </w:r>
            <w:r>
              <w:rPr>
                <w:noProof/>
                <w:webHidden/>
              </w:rPr>
              <w:fldChar w:fldCharType="separate"/>
            </w:r>
            <w:r>
              <w:rPr>
                <w:noProof/>
                <w:webHidden/>
              </w:rPr>
              <w:t>8</w:t>
            </w:r>
            <w:r>
              <w:rPr>
                <w:noProof/>
                <w:webHidden/>
              </w:rPr>
              <w:fldChar w:fldCharType="end"/>
            </w:r>
          </w:hyperlink>
        </w:p>
        <w:p w14:paraId="6EC61C4F" w14:textId="77777777" w:rsidR="00401A56" w:rsidRDefault="00401A56">
          <w:pPr>
            <w:pStyle w:val="TOC3"/>
            <w:rPr>
              <w:rFonts w:asciiTheme="minorHAnsi" w:eastAsiaTheme="minorEastAsia" w:hAnsiTheme="minorHAnsi" w:cstheme="minorBidi"/>
              <w:noProof/>
              <w:lang w:eastAsia="en-AU"/>
            </w:rPr>
          </w:pPr>
          <w:hyperlink w:anchor="_Toc448218294" w:history="1">
            <w:r w:rsidRPr="00926AEB">
              <w:rPr>
                <w:rStyle w:val="Hyperlink"/>
                <w:noProof/>
              </w:rPr>
              <w:t>Introduction</w:t>
            </w:r>
            <w:r>
              <w:rPr>
                <w:noProof/>
                <w:webHidden/>
              </w:rPr>
              <w:tab/>
            </w:r>
            <w:r>
              <w:rPr>
                <w:noProof/>
                <w:webHidden/>
              </w:rPr>
              <w:fldChar w:fldCharType="begin"/>
            </w:r>
            <w:r>
              <w:rPr>
                <w:noProof/>
                <w:webHidden/>
              </w:rPr>
              <w:instrText xml:space="preserve"> PAGEREF _Toc448218294 \h </w:instrText>
            </w:r>
            <w:r>
              <w:rPr>
                <w:noProof/>
                <w:webHidden/>
              </w:rPr>
            </w:r>
            <w:r>
              <w:rPr>
                <w:noProof/>
                <w:webHidden/>
              </w:rPr>
              <w:fldChar w:fldCharType="separate"/>
            </w:r>
            <w:r>
              <w:rPr>
                <w:noProof/>
                <w:webHidden/>
              </w:rPr>
              <w:t>8</w:t>
            </w:r>
            <w:r>
              <w:rPr>
                <w:noProof/>
                <w:webHidden/>
              </w:rPr>
              <w:fldChar w:fldCharType="end"/>
            </w:r>
          </w:hyperlink>
        </w:p>
        <w:p w14:paraId="4138F08B" w14:textId="77777777" w:rsidR="00401A56" w:rsidRDefault="00401A56">
          <w:pPr>
            <w:pStyle w:val="TOC3"/>
            <w:rPr>
              <w:rFonts w:asciiTheme="minorHAnsi" w:eastAsiaTheme="minorEastAsia" w:hAnsiTheme="minorHAnsi" w:cstheme="minorBidi"/>
              <w:noProof/>
              <w:lang w:eastAsia="en-AU"/>
            </w:rPr>
          </w:pPr>
          <w:hyperlink w:anchor="_Toc448218295" w:history="1">
            <w:r w:rsidRPr="00926AEB">
              <w:rPr>
                <w:rStyle w:val="Hyperlink"/>
                <w:noProof/>
              </w:rPr>
              <w:t>Pharmacokinetics</w:t>
            </w:r>
            <w:r>
              <w:rPr>
                <w:noProof/>
                <w:webHidden/>
              </w:rPr>
              <w:tab/>
            </w:r>
            <w:r>
              <w:rPr>
                <w:noProof/>
                <w:webHidden/>
              </w:rPr>
              <w:fldChar w:fldCharType="begin"/>
            </w:r>
            <w:r>
              <w:rPr>
                <w:noProof/>
                <w:webHidden/>
              </w:rPr>
              <w:instrText xml:space="preserve"> PAGEREF _Toc448218295 \h </w:instrText>
            </w:r>
            <w:r>
              <w:rPr>
                <w:noProof/>
                <w:webHidden/>
              </w:rPr>
            </w:r>
            <w:r>
              <w:rPr>
                <w:noProof/>
                <w:webHidden/>
              </w:rPr>
              <w:fldChar w:fldCharType="separate"/>
            </w:r>
            <w:r>
              <w:rPr>
                <w:noProof/>
                <w:webHidden/>
              </w:rPr>
              <w:t>9</w:t>
            </w:r>
            <w:r>
              <w:rPr>
                <w:noProof/>
                <w:webHidden/>
              </w:rPr>
              <w:fldChar w:fldCharType="end"/>
            </w:r>
          </w:hyperlink>
        </w:p>
        <w:p w14:paraId="4070E946" w14:textId="77777777" w:rsidR="00401A56" w:rsidRDefault="00401A56">
          <w:pPr>
            <w:pStyle w:val="TOC3"/>
            <w:rPr>
              <w:rFonts w:asciiTheme="minorHAnsi" w:eastAsiaTheme="minorEastAsia" w:hAnsiTheme="minorHAnsi" w:cstheme="minorBidi"/>
              <w:noProof/>
              <w:lang w:eastAsia="en-AU"/>
            </w:rPr>
          </w:pPr>
          <w:hyperlink w:anchor="_Toc448218296" w:history="1">
            <w:r w:rsidRPr="00926AEB">
              <w:rPr>
                <w:rStyle w:val="Hyperlink"/>
                <w:noProof/>
              </w:rPr>
              <w:t>Pharmacodynamics</w:t>
            </w:r>
            <w:r>
              <w:rPr>
                <w:noProof/>
                <w:webHidden/>
              </w:rPr>
              <w:tab/>
            </w:r>
            <w:r>
              <w:rPr>
                <w:noProof/>
                <w:webHidden/>
              </w:rPr>
              <w:fldChar w:fldCharType="begin"/>
            </w:r>
            <w:r>
              <w:rPr>
                <w:noProof/>
                <w:webHidden/>
              </w:rPr>
              <w:instrText xml:space="preserve"> PAGEREF _Toc448218296 \h </w:instrText>
            </w:r>
            <w:r>
              <w:rPr>
                <w:noProof/>
                <w:webHidden/>
              </w:rPr>
            </w:r>
            <w:r>
              <w:rPr>
                <w:noProof/>
                <w:webHidden/>
              </w:rPr>
              <w:fldChar w:fldCharType="separate"/>
            </w:r>
            <w:r>
              <w:rPr>
                <w:noProof/>
                <w:webHidden/>
              </w:rPr>
              <w:t>10</w:t>
            </w:r>
            <w:r>
              <w:rPr>
                <w:noProof/>
                <w:webHidden/>
              </w:rPr>
              <w:fldChar w:fldCharType="end"/>
            </w:r>
          </w:hyperlink>
        </w:p>
        <w:p w14:paraId="46B20808" w14:textId="77777777" w:rsidR="00401A56" w:rsidRDefault="00401A56">
          <w:pPr>
            <w:pStyle w:val="TOC3"/>
            <w:rPr>
              <w:rFonts w:asciiTheme="minorHAnsi" w:eastAsiaTheme="minorEastAsia" w:hAnsiTheme="minorHAnsi" w:cstheme="minorBidi"/>
              <w:noProof/>
              <w:lang w:eastAsia="en-AU"/>
            </w:rPr>
          </w:pPr>
          <w:hyperlink w:anchor="_Toc448218297" w:history="1">
            <w:r w:rsidRPr="00926AEB">
              <w:rPr>
                <w:rStyle w:val="Hyperlink"/>
                <w:noProof/>
              </w:rPr>
              <w:t>Dosage selection for the pivotal studies</w:t>
            </w:r>
            <w:r>
              <w:rPr>
                <w:noProof/>
                <w:webHidden/>
              </w:rPr>
              <w:tab/>
            </w:r>
            <w:r>
              <w:rPr>
                <w:noProof/>
                <w:webHidden/>
              </w:rPr>
              <w:fldChar w:fldCharType="begin"/>
            </w:r>
            <w:r>
              <w:rPr>
                <w:noProof/>
                <w:webHidden/>
              </w:rPr>
              <w:instrText xml:space="preserve"> PAGEREF _Toc448218297 \h </w:instrText>
            </w:r>
            <w:r>
              <w:rPr>
                <w:noProof/>
                <w:webHidden/>
              </w:rPr>
            </w:r>
            <w:r>
              <w:rPr>
                <w:noProof/>
                <w:webHidden/>
              </w:rPr>
              <w:fldChar w:fldCharType="separate"/>
            </w:r>
            <w:r>
              <w:rPr>
                <w:noProof/>
                <w:webHidden/>
              </w:rPr>
              <w:t>10</w:t>
            </w:r>
            <w:r>
              <w:rPr>
                <w:noProof/>
                <w:webHidden/>
              </w:rPr>
              <w:fldChar w:fldCharType="end"/>
            </w:r>
          </w:hyperlink>
        </w:p>
        <w:p w14:paraId="36EB006F" w14:textId="77777777" w:rsidR="00401A56" w:rsidRDefault="00401A56">
          <w:pPr>
            <w:pStyle w:val="TOC3"/>
            <w:rPr>
              <w:rFonts w:asciiTheme="minorHAnsi" w:eastAsiaTheme="minorEastAsia" w:hAnsiTheme="minorHAnsi" w:cstheme="minorBidi"/>
              <w:noProof/>
              <w:lang w:eastAsia="en-AU"/>
            </w:rPr>
          </w:pPr>
          <w:hyperlink w:anchor="_Toc448218298" w:history="1">
            <w:r w:rsidRPr="00926AEB">
              <w:rPr>
                <w:rStyle w:val="Hyperlink"/>
                <w:noProof/>
              </w:rPr>
              <w:t>Efficacy</w:t>
            </w:r>
            <w:r>
              <w:rPr>
                <w:noProof/>
                <w:webHidden/>
              </w:rPr>
              <w:tab/>
            </w:r>
            <w:r>
              <w:rPr>
                <w:noProof/>
                <w:webHidden/>
              </w:rPr>
              <w:fldChar w:fldCharType="begin"/>
            </w:r>
            <w:r>
              <w:rPr>
                <w:noProof/>
                <w:webHidden/>
              </w:rPr>
              <w:instrText xml:space="preserve"> PAGEREF _Toc448218298 \h </w:instrText>
            </w:r>
            <w:r>
              <w:rPr>
                <w:noProof/>
                <w:webHidden/>
              </w:rPr>
            </w:r>
            <w:r>
              <w:rPr>
                <w:noProof/>
                <w:webHidden/>
              </w:rPr>
              <w:fldChar w:fldCharType="separate"/>
            </w:r>
            <w:r>
              <w:rPr>
                <w:noProof/>
                <w:webHidden/>
              </w:rPr>
              <w:t>11</w:t>
            </w:r>
            <w:r>
              <w:rPr>
                <w:noProof/>
                <w:webHidden/>
              </w:rPr>
              <w:fldChar w:fldCharType="end"/>
            </w:r>
          </w:hyperlink>
        </w:p>
        <w:p w14:paraId="707C80E2" w14:textId="77777777" w:rsidR="00401A56" w:rsidRDefault="00401A56">
          <w:pPr>
            <w:pStyle w:val="TOC3"/>
            <w:rPr>
              <w:rFonts w:asciiTheme="minorHAnsi" w:eastAsiaTheme="minorEastAsia" w:hAnsiTheme="minorHAnsi" w:cstheme="minorBidi"/>
              <w:noProof/>
              <w:lang w:eastAsia="en-AU"/>
            </w:rPr>
          </w:pPr>
          <w:hyperlink w:anchor="_Toc448218299" w:history="1">
            <w:r w:rsidRPr="00926AEB">
              <w:rPr>
                <w:rStyle w:val="Hyperlink"/>
                <w:noProof/>
              </w:rPr>
              <w:t>Safety</w:t>
            </w:r>
            <w:r>
              <w:rPr>
                <w:noProof/>
                <w:webHidden/>
              </w:rPr>
              <w:tab/>
            </w:r>
            <w:r>
              <w:rPr>
                <w:noProof/>
                <w:webHidden/>
              </w:rPr>
              <w:fldChar w:fldCharType="begin"/>
            </w:r>
            <w:r>
              <w:rPr>
                <w:noProof/>
                <w:webHidden/>
              </w:rPr>
              <w:instrText xml:space="preserve"> PAGEREF _Toc448218299 \h </w:instrText>
            </w:r>
            <w:r>
              <w:rPr>
                <w:noProof/>
                <w:webHidden/>
              </w:rPr>
            </w:r>
            <w:r>
              <w:rPr>
                <w:noProof/>
                <w:webHidden/>
              </w:rPr>
              <w:fldChar w:fldCharType="separate"/>
            </w:r>
            <w:r>
              <w:rPr>
                <w:noProof/>
                <w:webHidden/>
              </w:rPr>
              <w:t>12</w:t>
            </w:r>
            <w:r>
              <w:rPr>
                <w:noProof/>
                <w:webHidden/>
              </w:rPr>
              <w:fldChar w:fldCharType="end"/>
            </w:r>
          </w:hyperlink>
        </w:p>
        <w:p w14:paraId="736940C8" w14:textId="77777777" w:rsidR="00401A56" w:rsidRDefault="00401A56">
          <w:pPr>
            <w:pStyle w:val="TOC3"/>
            <w:rPr>
              <w:rFonts w:asciiTheme="minorHAnsi" w:eastAsiaTheme="minorEastAsia" w:hAnsiTheme="minorHAnsi" w:cstheme="minorBidi"/>
              <w:noProof/>
              <w:lang w:eastAsia="en-AU"/>
            </w:rPr>
          </w:pPr>
          <w:hyperlink w:anchor="_Toc448218300" w:history="1">
            <w:r w:rsidRPr="00926AEB">
              <w:rPr>
                <w:rStyle w:val="Hyperlink"/>
                <w:noProof/>
              </w:rPr>
              <w:t>First round benefit-risk assessment</w:t>
            </w:r>
            <w:r>
              <w:rPr>
                <w:noProof/>
                <w:webHidden/>
              </w:rPr>
              <w:tab/>
            </w:r>
            <w:r>
              <w:rPr>
                <w:noProof/>
                <w:webHidden/>
              </w:rPr>
              <w:fldChar w:fldCharType="begin"/>
            </w:r>
            <w:r>
              <w:rPr>
                <w:noProof/>
                <w:webHidden/>
              </w:rPr>
              <w:instrText xml:space="preserve"> PAGEREF _Toc448218300 \h </w:instrText>
            </w:r>
            <w:r>
              <w:rPr>
                <w:noProof/>
                <w:webHidden/>
              </w:rPr>
            </w:r>
            <w:r>
              <w:rPr>
                <w:noProof/>
                <w:webHidden/>
              </w:rPr>
              <w:fldChar w:fldCharType="separate"/>
            </w:r>
            <w:r>
              <w:rPr>
                <w:noProof/>
                <w:webHidden/>
              </w:rPr>
              <w:t>16</w:t>
            </w:r>
            <w:r>
              <w:rPr>
                <w:noProof/>
                <w:webHidden/>
              </w:rPr>
              <w:fldChar w:fldCharType="end"/>
            </w:r>
          </w:hyperlink>
        </w:p>
        <w:p w14:paraId="27E71B0A" w14:textId="77777777" w:rsidR="00401A56" w:rsidRDefault="00401A56">
          <w:pPr>
            <w:pStyle w:val="TOC3"/>
            <w:rPr>
              <w:rFonts w:asciiTheme="minorHAnsi" w:eastAsiaTheme="minorEastAsia" w:hAnsiTheme="minorHAnsi" w:cstheme="minorBidi"/>
              <w:noProof/>
              <w:lang w:eastAsia="en-AU"/>
            </w:rPr>
          </w:pPr>
          <w:hyperlink w:anchor="_Toc448218301" w:history="1">
            <w:r w:rsidRPr="00926AEB">
              <w:rPr>
                <w:rStyle w:val="Hyperlink"/>
                <w:noProof/>
              </w:rPr>
              <w:t>First round assessment of benefit-risk balance</w:t>
            </w:r>
            <w:r>
              <w:rPr>
                <w:noProof/>
                <w:webHidden/>
              </w:rPr>
              <w:tab/>
            </w:r>
            <w:r>
              <w:rPr>
                <w:noProof/>
                <w:webHidden/>
              </w:rPr>
              <w:fldChar w:fldCharType="begin"/>
            </w:r>
            <w:r>
              <w:rPr>
                <w:noProof/>
                <w:webHidden/>
              </w:rPr>
              <w:instrText xml:space="preserve"> PAGEREF _Toc448218301 \h </w:instrText>
            </w:r>
            <w:r>
              <w:rPr>
                <w:noProof/>
                <w:webHidden/>
              </w:rPr>
            </w:r>
            <w:r>
              <w:rPr>
                <w:noProof/>
                <w:webHidden/>
              </w:rPr>
              <w:fldChar w:fldCharType="separate"/>
            </w:r>
            <w:r>
              <w:rPr>
                <w:noProof/>
                <w:webHidden/>
              </w:rPr>
              <w:t>17</w:t>
            </w:r>
            <w:r>
              <w:rPr>
                <w:noProof/>
                <w:webHidden/>
              </w:rPr>
              <w:fldChar w:fldCharType="end"/>
            </w:r>
          </w:hyperlink>
        </w:p>
        <w:p w14:paraId="68051523" w14:textId="77777777" w:rsidR="00401A56" w:rsidRDefault="00401A56">
          <w:pPr>
            <w:pStyle w:val="TOC3"/>
            <w:rPr>
              <w:rFonts w:asciiTheme="minorHAnsi" w:eastAsiaTheme="minorEastAsia" w:hAnsiTheme="minorHAnsi" w:cstheme="minorBidi"/>
              <w:noProof/>
              <w:lang w:eastAsia="en-AU"/>
            </w:rPr>
          </w:pPr>
          <w:hyperlink w:anchor="_Toc448218302" w:history="1">
            <w:r w:rsidRPr="00926AEB">
              <w:rPr>
                <w:rStyle w:val="Hyperlink"/>
                <w:noProof/>
              </w:rPr>
              <w:t>First round recommendation regarding authorisation</w:t>
            </w:r>
            <w:r>
              <w:rPr>
                <w:noProof/>
                <w:webHidden/>
              </w:rPr>
              <w:tab/>
            </w:r>
            <w:r>
              <w:rPr>
                <w:noProof/>
                <w:webHidden/>
              </w:rPr>
              <w:fldChar w:fldCharType="begin"/>
            </w:r>
            <w:r>
              <w:rPr>
                <w:noProof/>
                <w:webHidden/>
              </w:rPr>
              <w:instrText xml:space="preserve"> PAGEREF _Toc448218302 \h </w:instrText>
            </w:r>
            <w:r>
              <w:rPr>
                <w:noProof/>
                <w:webHidden/>
              </w:rPr>
            </w:r>
            <w:r>
              <w:rPr>
                <w:noProof/>
                <w:webHidden/>
              </w:rPr>
              <w:fldChar w:fldCharType="separate"/>
            </w:r>
            <w:r>
              <w:rPr>
                <w:noProof/>
                <w:webHidden/>
              </w:rPr>
              <w:t>18</w:t>
            </w:r>
            <w:r>
              <w:rPr>
                <w:noProof/>
                <w:webHidden/>
              </w:rPr>
              <w:fldChar w:fldCharType="end"/>
            </w:r>
          </w:hyperlink>
        </w:p>
        <w:p w14:paraId="2608DCFF" w14:textId="77777777" w:rsidR="00401A56" w:rsidRDefault="00401A56">
          <w:pPr>
            <w:pStyle w:val="TOC3"/>
            <w:rPr>
              <w:rFonts w:asciiTheme="minorHAnsi" w:eastAsiaTheme="minorEastAsia" w:hAnsiTheme="minorHAnsi" w:cstheme="minorBidi"/>
              <w:noProof/>
              <w:lang w:eastAsia="en-AU"/>
            </w:rPr>
          </w:pPr>
          <w:hyperlink w:anchor="_Toc448218303" w:history="1">
            <w:r w:rsidRPr="00926AEB">
              <w:rPr>
                <w:rStyle w:val="Hyperlink"/>
                <w:noProof/>
              </w:rPr>
              <w:t>Clinical questions</w:t>
            </w:r>
            <w:r>
              <w:rPr>
                <w:noProof/>
                <w:webHidden/>
              </w:rPr>
              <w:tab/>
            </w:r>
            <w:r>
              <w:rPr>
                <w:noProof/>
                <w:webHidden/>
              </w:rPr>
              <w:fldChar w:fldCharType="begin"/>
            </w:r>
            <w:r>
              <w:rPr>
                <w:noProof/>
                <w:webHidden/>
              </w:rPr>
              <w:instrText xml:space="preserve"> PAGEREF _Toc448218303 \h </w:instrText>
            </w:r>
            <w:r>
              <w:rPr>
                <w:noProof/>
                <w:webHidden/>
              </w:rPr>
            </w:r>
            <w:r>
              <w:rPr>
                <w:noProof/>
                <w:webHidden/>
              </w:rPr>
              <w:fldChar w:fldCharType="separate"/>
            </w:r>
            <w:r>
              <w:rPr>
                <w:noProof/>
                <w:webHidden/>
              </w:rPr>
              <w:t>18</w:t>
            </w:r>
            <w:r>
              <w:rPr>
                <w:noProof/>
                <w:webHidden/>
              </w:rPr>
              <w:fldChar w:fldCharType="end"/>
            </w:r>
          </w:hyperlink>
        </w:p>
        <w:p w14:paraId="3D12F116" w14:textId="77777777" w:rsidR="00401A56" w:rsidRDefault="00401A56">
          <w:pPr>
            <w:pStyle w:val="TOC3"/>
            <w:rPr>
              <w:rFonts w:asciiTheme="minorHAnsi" w:eastAsiaTheme="minorEastAsia" w:hAnsiTheme="minorHAnsi" w:cstheme="minorBidi"/>
              <w:noProof/>
              <w:lang w:eastAsia="en-AU"/>
            </w:rPr>
          </w:pPr>
          <w:hyperlink w:anchor="_Toc448218304" w:history="1">
            <w:r w:rsidRPr="00926AEB">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_Toc448218304 \h </w:instrText>
            </w:r>
            <w:r>
              <w:rPr>
                <w:noProof/>
                <w:webHidden/>
              </w:rPr>
            </w:r>
            <w:r>
              <w:rPr>
                <w:noProof/>
                <w:webHidden/>
              </w:rPr>
              <w:fldChar w:fldCharType="separate"/>
            </w:r>
            <w:r>
              <w:rPr>
                <w:noProof/>
                <w:webHidden/>
              </w:rPr>
              <w:t>18</w:t>
            </w:r>
            <w:r>
              <w:rPr>
                <w:noProof/>
                <w:webHidden/>
              </w:rPr>
              <w:fldChar w:fldCharType="end"/>
            </w:r>
          </w:hyperlink>
        </w:p>
        <w:p w14:paraId="1AB7B9A7" w14:textId="77777777" w:rsidR="00401A56" w:rsidRDefault="00401A56">
          <w:pPr>
            <w:pStyle w:val="TOC3"/>
            <w:rPr>
              <w:rFonts w:asciiTheme="minorHAnsi" w:eastAsiaTheme="minorEastAsia" w:hAnsiTheme="minorHAnsi" w:cstheme="minorBidi"/>
              <w:noProof/>
              <w:lang w:eastAsia="en-AU"/>
            </w:rPr>
          </w:pPr>
          <w:hyperlink w:anchor="_Toc448218305" w:history="1">
            <w:r w:rsidRPr="00926AEB">
              <w:rPr>
                <w:rStyle w:val="Hyperlink"/>
                <w:noProof/>
              </w:rPr>
              <w:t>Second round benefit-risk assessment</w:t>
            </w:r>
            <w:r>
              <w:rPr>
                <w:noProof/>
                <w:webHidden/>
              </w:rPr>
              <w:tab/>
            </w:r>
            <w:r>
              <w:rPr>
                <w:noProof/>
                <w:webHidden/>
              </w:rPr>
              <w:fldChar w:fldCharType="begin"/>
            </w:r>
            <w:r>
              <w:rPr>
                <w:noProof/>
                <w:webHidden/>
              </w:rPr>
              <w:instrText xml:space="preserve"> PAGEREF _Toc448218305 \h </w:instrText>
            </w:r>
            <w:r>
              <w:rPr>
                <w:noProof/>
                <w:webHidden/>
              </w:rPr>
            </w:r>
            <w:r>
              <w:rPr>
                <w:noProof/>
                <w:webHidden/>
              </w:rPr>
              <w:fldChar w:fldCharType="separate"/>
            </w:r>
            <w:r>
              <w:rPr>
                <w:noProof/>
                <w:webHidden/>
              </w:rPr>
              <w:t>19</w:t>
            </w:r>
            <w:r>
              <w:rPr>
                <w:noProof/>
                <w:webHidden/>
              </w:rPr>
              <w:fldChar w:fldCharType="end"/>
            </w:r>
          </w:hyperlink>
        </w:p>
        <w:p w14:paraId="1559FB49" w14:textId="77777777" w:rsidR="00401A56" w:rsidRDefault="00401A56">
          <w:pPr>
            <w:pStyle w:val="TOC2"/>
            <w:rPr>
              <w:rFonts w:asciiTheme="minorHAnsi" w:eastAsiaTheme="minorEastAsia" w:hAnsiTheme="minorHAnsi" w:cstheme="minorBidi"/>
              <w:b w:val="0"/>
              <w:noProof/>
              <w:sz w:val="22"/>
              <w:lang w:eastAsia="en-AU"/>
            </w:rPr>
          </w:pPr>
          <w:hyperlink w:anchor="_Toc448218306" w:history="1">
            <w:r w:rsidRPr="00926AEB">
              <w:rPr>
                <w:rStyle w:val="Hyperlink"/>
                <w:noProof/>
              </w:rPr>
              <w:t>V. Pharmacovigilance findings</w:t>
            </w:r>
            <w:r>
              <w:rPr>
                <w:noProof/>
                <w:webHidden/>
              </w:rPr>
              <w:tab/>
            </w:r>
            <w:r>
              <w:rPr>
                <w:noProof/>
                <w:webHidden/>
              </w:rPr>
              <w:fldChar w:fldCharType="begin"/>
            </w:r>
            <w:r>
              <w:rPr>
                <w:noProof/>
                <w:webHidden/>
              </w:rPr>
              <w:instrText xml:space="preserve"> PAGEREF _Toc448218306 \h </w:instrText>
            </w:r>
            <w:r>
              <w:rPr>
                <w:noProof/>
                <w:webHidden/>
              </w:rPr>
            </w:r>
            <w:r>
              <w:rPr>
                <w:noProof/>
                <w:webHidden/>
              </w:rPr>
              <w:fldChar w:fldCharType="separate"/>
            </w:r>
            <w:r>
              <w:rPr>
                <w:noProof/>
                <w:webHidden/>
              </w:rPr>
              <w:t>19</w:t>
            </w:r>
            <w:r>
              <w:rPr>
                <w:noProof/>
                <w:webHidden/>
              </w:rPr>
              <w:fldChar w:fldCharType="end"/>
            </w:r>
          </w:hyperlink>
        </w:p>
        <w:p w14:paraId="3809DB2A" w14:textId="77777777" w:rsidR="00401A56" w:rsidRDefault="00401A56">
          <w:pPr>
            <w:pStyle w:val="TOC3"/>
            <w:rPr>
              <w:rFonts w:asciiTheme="minorHAnsi" w:eastAsiaTheme="minorEastAsia" w:hAnsiTheme="minorHAnsi" w:cstheme="minorBidi"/>
              <w:noProof/>
              <w:lang w:eastAsia="en-AU"/>
            </w:rPr>
          </w:pPr>
          <w:hyperlink w:anchor="_Toc448218307" w:history="1">
            <w:r w:rsidRPr="00926AEB">
              <w:rPr>
                <w:rStyle w:val="Hyperlink"/>
                <w:noProof/>
                <w:lang w:eastAsia="en-AU"/>
              </w:rPr>
              <w:t>Risk management plan</w:t>
            </w:r>
            <w:r>
              <w:rPr>
                <w:noProof/>
                <w:webHidden/>
              </w:rPr>
              <w:tab/>
            </w:r>
            <w:r>
              <w:rPr>
                <w:noProof/>
                <w:webHidden/>
              </w:rPr>
              <w:fldChar w:fldCharType="begin"/>
            </w:r>
            <w:r>
              <w:rPr>
                <w:noProof/>
                <w:webHidden/>
              </w:rPr>
              <w:instrText xml:space="preserve"> PAGEREF _Toc448218307 \h </w:instrText>
            </w:r>
            <w:r>
              <w:rPr>
                <w:noProof/>
                <w:webHidden/>
              </w:rPr>
            </w:r>
            <w:r>
              <w:rPr>
                <w:noProof/>
                <w:webHidden/>
              </w:rPr>
              <w:fldChar w:fldCharType="separate"/>
            </w:r>
            <w:r>
              <w:rPr>
                <w:noProof/>
                <w:webHidden/>
              </w:rPr>
              <w:t>19</w:t>
            </w:r>
            <w:r>
              <w:rPr>
                <w:noProof/>
                <w:webHidden/>
              </w:rPr>
              <w:fldChar w:fldCharType="end"/>
            </w:r>
          </w:hyperlink>
        </w:p>
        <w:p w14:paraId="6D29A436" w14:textId="77777777" w:rsidR="00401A56" w:rsidRDefault="00401A56">
          <w:pPr>
            <w:pStyle w:val="TOC2"/>
            <w:rPr>
              <w:rFonts w:asciiTheme="minorHAnsi" w:eastAsiaTheme="minorEastAsia" w:hAnsiTheme="minorHAnsi" w:cstheme="minorBidi"/>
              <w:b w:val="0"/>
              <w:noProof/>
              <w:sz w:val="22"/>
              <w:lang w:eastAsia="en-AU"/>
            </w:rPr>
          </w:pPr>
          <w:hyperlink w:anchor="_Toc448218308" w:history="1">
            <w:r w:rsidRPr="00926AEB">
              <w:rPr>
                <w:rStyle w:val="Hyperlink"/>
                <w:noProof/>
              </w:rPr>
              <w:t>VI. Overall conclusion and risk/benefit assessment</w:t>
            </w:r>
            <w:r>
              <w:rPr>
                <w:noProof/>
                <w:webHidden/>
              </w:rPr>
              <w:tab/>
            </w:r>
            <w:r>
              <w:rPr>
                <w:noProof/>
                <w:webHidden/>
              </w:rPr>
              <w:fldChar w:fldCharType="begin"/>
            </w:r>
            <w:r>
              <w:rPr>
                <w:noProof/>
                <w:webHidden/>
              </w:rPr>
              <w:instrText xml:space="preserve"> PAGEREF _Toc448218308 \h </w:instrText>
            </w:r>
            <w:r>
              <w:rPr>
                <w:noProof/>
                <w:webHidden/>
              </w:rPr>
            </w:r>
            <w:r>
              <w:rPr>
                <w:noProof/>
                <w:webHidden/>
              </w:rPr>
              <w:fldChar w:fldCharType="separate"/>
            </w:r>
            <w:r>
              <w:rPr>
                <w:noProof/>
                <w:webHidden/>
              </w:rPr>
              <w:t>31</w:t>
            </w:r>
            <w:r>
              <w:rPr>
                <w:noProof/>
                <w:webHidden/>
              </w:rPr>
              <w:fldChar w:fldCharType="end"/>
            </w:r>
          </w:hyperlink>
        </w:p>
        <w:p w14:paraId="718D902B" w14:textId="77777777" w:rsidR="00401A56" w:rsidRDefault="00401A56">
          <w:pPr>
            <w:pStyle w:val="TOC3"/>
            <w:rPr>
              <w:rFonts w:asciiTheme="minorHAnsi" w:eastAsiaTheme="minorEastAsia" w:hAnsiTheme="minorHAnsi" w:cstheme="minorBidi"/>
              <w:noProof/>
              <w:lang w:eastAsia="en-AU"/>
            </w:rPr>
          </w:pPr>
          <w:hyperlink w:anchor="_Toc448218309" w:history="1">
            <w:r w:rsidRPr="00926AEB">
              <w:rPr>
                <w:rStyle w:val="Hyperlink"/>
                <w:noProof/>
              </w:rPr>
              <w:t>Quality</w:t>
            </w:r>
            <w:r>
              <w:rPr>
                <w:noProof/>
                <w:webHidden/>
              </w:rPr>
              <w:tab/>
            </w:r>
            <w:r>
              <w:rPr>
                <w:noProof/>
                <w:webHidden/>
              </w:rPr>
              <w:fldChar w:fldCharType="begin"/>
            </w:r>
            <w:r>
              <w:rPr>
                <w:noProof/>
                <w:webHidden/>
              </w:rPr>
              <w:instrText xml:space="preserve"> PAGEREF _Toc448218309 \h </w:instrText>
            </w:r>
            <w:r>
              <w:rPr>
                <w:noProof/>
                <w:webHidden/>
              </w:rPr>
            </w:r>
            <w:r>
              <w:rPr>
                <w:noProof/>
                <w:webHidden/>
              </w:rPr>
              <w:fldChar w:fldCharType="separate"/>
            </w:r>
            <w:r>
              <w:rPr>
                <w:noProof/>
                <w:webHidden/>
              </w:rPr>
              <w:t>31</w:t>
            </w:r>
            <w:r>
              <w:rPr>
                <w:noProof/>
                <w:webHidden/>
              </w:rPr>
              <w:fldChar w:fldCharType="end"/>
            </w:r>
          </w:hyperlink>
        </w:p>
        <w:p w14:paraId="5EE0B8AE" w14:textId="77777777" w:rsidR="00401A56" w:rsidRDefault="00401A56">
          <w:pPr>
            <w:pStyle w:val="TOC3"/>
            <w:rPr>
              <w:rFonts w:asciiTheme="minorHAnsi" w:eastAsiaTheme="minorEastAsia" w:hAnsiTheme="minorHAnsi" w:cstheme="minorBidi"/>
              <w:noProof/>
              <w:lang w:eastAsia="en-AU"/>
            </w:rPr>
          </w:pPr>
          <w:hyperlink w:anchor="_Toc448218310" w:history="1">
            <w:r w:rsidRPr="00926AEB">
              <w:rPr>
                <w:rStyle w:val="Hyperlink"/>
                <w:noProof/>
              </w:rPr>
              <w:t>Nonclinical</w:t>
            </w:r>
            <w:r>
              <w:rPr>
                <w:noProof/>
                <w:webHidden/>
              </w:rPr>
              <w:tab/>
            </w:r>
            <w:r>
              <w:rPr>
                <w:noProof/>
                <w:webHidden/>
              </w:rPr>
              <w:fldChar w:fldCharType="begin"/>
            </w:r>
            <w:r>
              <w:rPr>
                <w:noProof/>
                <w:webHidden/>
              </w:rPr>
              <w:instrText xml:space="preserve"> PAGEREF _Toc448218310 \h </w:instrText>
            </w:r>
            <w:r>
              <w:rPr>
                <w:noProof/>
                <w:webHidden/>
              </w:rPr>
            </w:r>
            <w:r>
              <w:rPr>
                <w:noProof/>
                <w:webHidden/>
              </w:rPr>
              <w:fldChar w:fldCharType="separate"/>
            </w:r>
            <w:r>
              <w:rPr>
                <w:noProof/>
                <w:webHidden/>
              </w:rPr>
              <w:t>32</w:t>
            </w:r>
            <w:r>
              <w:rPr>
                <w:noProof/>
                <w:webHidden/>
              </w:rPr>
              <w:fldChar w:fldCharType="end"/>
            </w:r>
          </w:hyperlink>
        </w:p>
        <w:p w14:paraId="6E19DD2D" w14:textId="77777777" w:rsidR="00401A56" w:rsidRDefault="00401A56">
          <w:pPr>
            <w:pStyle w:val="TOC3"/>
            <w:rPr>
              <w:rFonts w:asciiTheme="minorHAnsi" w:eastAsiaTheme="minorEastAsia" w:hAnsiTheme="minorHAnsi" w:cstheme="minorBidi"/>
              <w:noProof/>
              <w:lang w:eastAsia="en-AU"/>
            </w:rPr>
          </w:pPr>
          <w:hyperlink w:anchor="_Toc448218311" w:history="1">
            <w:r w:rsidRPr="00926AEB">
              <w:rPr>
                <w:rStyle w:val="Hyperlink"/>
                <w:noProof/>
              </w:rPr>
              <w:t>Clinical</w:t>
            </w:r>
            <w:r>
              <w:rPr>
                <w:noProof/>
                <w:webHidden/>
              </w:rPr>
              <w:tab/>
            </w:r>
            <w:r>
              <w:rPr>
                <w:noProof/>
                <w:webHidden/>
              </w:rPr>
              <w:fldChar w:fldCharType="begin"/>
            </w:r>
            <w:r>
              <w:rPr>
                <w:noProof/>
                <w:webHidden/>
              </w:rPr>
              <w:instrText xml:space="preserve"> PAGEREF _Toc448218311 \h </w:instrText>
            </w:r>
            <w:r>
              <w:rPr>
                <w:noProof/>
                <w:webHidden/>
              </w:rPr>
            </w:r>
            <w:r>
              <w:rPr>
                <w:noProof/>
                <w:webHidden/>
              </w:rPr>
              <w:fldChar w:fldCharType="separate"/>
            </w:r>
            <w:r>
              <w:rPr>
                <w:noProof/>
                <w:webHidden/>
              </w:rPr>
              <w:t>32</w:t>
            </w:r>
            <w:r>
              <w:rPr>
                <w:noProof/>
                <w:webHidden/>
              </w:rPr>
              <w:fldChar w:fldCharType="end"/>
            </w:r>
          </w:hyperlink>
        </w:p>
        <w:p w14:paraId="7146EBC0" w14:textId="77777777" w:rsidR="00401A56" w:rsidRDefault="00401A56">
          <w:pPr>
            <w:pStyle w:val="TOC3"/>
            <w:rPr>
              <w:rFonts w:asciiTheme="minorHAnsi" w:eastAsiaTheme="minorEastAsia" w:hAnsiTheme="minorHAnsi" w:cstheme="minorBidi"/>
              <w:noProof/>
              <w:lang w:eastAsia="en-AU"/>
            </w:rPr>
          </w:pPr>
          <w:hyperlink w:anchor="_Toc448218312" w:history="1">
            <w:r w:rsidRPr="00926AEB">
              <w:rPr>
                <w:rStyle w:val="Hyperlink"/>
                <w:noProof/>
                <w:lang w:eastAsia="en-AU"/>
              </w:rPr>
              <w:t>Risk management plan</w:t>
            </w:r>
            <w:r>
              <w:rPr>
                <w:noProof/>
                <w:webHidden/>
              </w:rPr>
              <w:tab/>
            </w:r>
            <w:r>
              <w:rPr>
                <w:noProof/>
                <w:webHidden/>
              </w:rPr>
              <w:fldChar w:fldCharType="begin"/>
            </w:r>
            <w:r>
              <w:rPr>
                <w:noProof/>
                <w:webHidden/>
              </w:rPr>
              <w:instrText xml:space="preserve"> PAGEREF _Toc448218312 \h </w:instrText>
            </w:r>
            <w:r>
              <w:rPr>
                <w:noProof/>
                <w:webHidden/>
              </w:rPr>
            </w:r>
            <w:r>
              <w:rPr>
                <w:noProof/>
                <w:webHidden/>
              </w:rPr>
              <w:fldChar w:fldCharType="separate"/>
            </w:r>
            <w:r>
              <w:rPr>
                <w:noProof/>
                <w:webHidden/>
              </w:rPr>
              <w:t>35</w:t>
            </w:r>
            <w:r>
              <w:rPr>
                <w:noProof/>
                <w:webHidden/>
              </w:rPr>
              <w:fldChar w:fldCharType="end"/>
            </w:r>
          </w:hyperlink>
        </w:p>
        <w:p w14:paraId="48CF0DE0" w14:textId="77777777" w:rsidR="00401A56" w:rsidRDefault="00401A56">
          <w:pPr>
            <w:pStyle w:val="TOC3"/>
            <w:rPr>
              <w:rFonts w:asciiTheme="minorHAnsi" w:eastAsiaTheme="minorEastAsia" w:hAnsiTheme="minorHAnsi" w:cstheme="minorBidi"/>
              <w:noProof/>
              <w:lang w:eastAsia="en-AU"/>
            </w:rPr>
          </w:pPr>
          <w:hyperlink w:anchor="_Toc448218313" w:history="1">
            <w:r w:rsidRPr="00926AEB">
              <w:rPr>
                <w:rStyle w:val="Hyperlink"/>
                <w:noProof/>
              </w:rPr>
              <w:t>Risk-benefit analysis</w:t>
            </w:r>
            <w:r>
              <w:rPr>
                <w:noProof/>
                <w:webHidden/>
              </w:rPr>
              <w:tab/>
            </w:r>
            <w:r>
              <w:rPr>
                <w:noProof/>
                <w:webHidden/>
              </w:rPr>
              <w:fldChar w:fldCharType="begin"/>
            </w:r>
            <w:r>
              <w:rPr>
                <w:noProof/>
                <w:webHidden/>
              </w:rPr>
              <w:instrText xml:space="preserve"> PAGEREF _Toc448218313 \h </w:instrText>
            </w:r>
            <w:r>
              <w:rPr>
                <w:noProof/>
                <w:webHidden/>
              </w:rPr>
            </w:r>
            <w:r>
              <w:rPr>
                <w:noProof/>
                <w:webHidden/>
              </w:rPr>
              <w:fldChar w:fldCharType="separate"/>
            </w:r>
            <w:r>
              <w:rPr>
                <w:noProof/>
                <w:webHidden/>
              </w:rPr>
              <w:t>36</w:t>
            </w:r>
            <w:r>
              <w:rPr>
                <w:noProof/>
                <w:webHidden/>
              </w:rPr>
              <w:fldChar w:fldCharType="end"/>
            </w:r>
          </w:hyperlink>
        </w:p>
        <w:p w14:paraId="4A541E38" w14:textId="77777777" w:rsidR="00401A56" w:rsidRDefault="00401A56">
          <w:pPr>
            <w:pStyle w:val="TOC3"/>
            <w:rPr>
              <w:rFonts w:asciiTheme="minorHAnsi" w:eastAsiaTheme="minorEastAsia" w:hAnsiTheme="minorHAnsi" w:cstheme="minorBidi"/>
              <w:noProof/>
              <w:lang w:eastAsia="en-AU"/>
            </w:rPr>
          </w:pPr>
          <w:hyperlink w:anchor="_Toc448218314" w:history="1">
            <w:r w:rsidRPr="00926AEB">
              <w:rPr>
                <w:rStyle w:val="Hyperlink"/>
                <w:noProof/>
              </w:rPr>
              <w:t>Outcome</w:t>
            </w:r>
            <w:r>
              <w:rPr>
                <w:noProof/>
                <w:webHidden/>
              </w:rPr>
              <w:tab/>
            </w:r>
            <w:r>
              <w:rPr>
                <w:noProof/>
                <w:webHidden/>
              </w:rPr>
              <w:fldChar w:fldCharType="begin"/>
            </w:r>
            <w:r>
              <w:rPr>
                <w:noProof/>
                <w:webHidden/>
              </w:rPr>
              <w:instrText xml:space="preserve"> PAGEREF _Toc448218314 \h </w:instrText>
            </w:r>
            <w:r>
              <w:rPr>
                <w:noProof/>
                <w:webHidden/>
              </w:rPr>
            </w:r>
            <w:r>
              <w:rPr>
                <w:noProof/>
                <w:webHidden/>
              </w:rPr>
              <w:fldChar w:fldCharType="separate"/>
            </w:r>
            <w:r>
              <w:rPr>
                <w:noProof/>
                <w:webHidden/>
              </w:rPr>
              <w:t>39</w:t>
            </w:r>
            <w:r>
              <w:rPr>
                <w:noProof/>
                <w:webHidden/>
              </w:rPr>
              <w:fldChar w:fldCharType="end"/>
            </w:r>
          </w:hyperlink>
        </w:p>
        <w:p w14:paraId="18182E00" w14:textId="77777777" w:rsidR="00401A56" w:rsidRDefault="00401A56">
          <w:pPr>
            <w:pStyle w:val="TOC2"/>
            <w:rPr>
              <w:rFonts w:asciiTheme="minorHAnsi" w:eastAsiaTheme="minorEastAsia" w:hAnsiTheme="minorHAnsi" w:cstheme="minorBidi"/>
              <w:b w:val="0"/>
              <w:noProof/>
              <w:sz w:val="22"/>
              <w:lang w:eastAsia="en-AU"/>
            </w:rPr>
          </w:pPr>
          <w:hyperlink w:anchor="_Toc448218315" w:history="1">
            <w:r w:rsidRPr="00926AEB">
              <w:rPr>
                <w:rStyle w:val="Hyperlink"/>
                <w:noProof/>
              </w:rPr>
              <w:t>Attachment 1. Product Information</w:t>
            </w:r>
            <w:r>
              <w:rPr>
                <w:noProof/>
                <w:webHidden/>
              </w:rPr>
              <w:tab/>
            </w:r>
            <w:r>
              <w:rPr>
                <w:noProof/>
                <w:webHidden/>
              </w:rPr>
              <w:fldChar w:fldCharType="begin"/>
            </w:r>
            <w:r>
              <w:rPr>
                <w:noProof/>
                <w:webHidden/>
              </w:rPr>
              <w:instrText xml:space="preserve"> PAGEREF _Toc448218315 \h </w:instrText>
            </w:r>
            <w:r>
              <w:rPr>
                <w:noProof/>
                <w:webHidden/>
              </w:rPr>
            </w:r>
            <w:r>
              <w:rPr>
                <w:noProof/>
                <w:webHidden/>
              </w:rPr>
              <w:fldChar w:fldCharType="separate"/>
            </w:r>
            <w:r>
              <w:rPr>
                <w:noProof/>
                <w:webHidden/>
              </w:rPr>
              <w:t>40</w:t>
            </w:r>
            <w:r>
              <w:rPr>
                <w:noProof/>
                <w:webHidden/>
              </w:rPr>
              <w:fldChar w:fldCharType="end"/>
            </w:r>
          </w:hyperlink>
        </w:p>
        <w:p w14:paraId="72A97FCD" w14:textId="77777777" w:rsidR="00401A56" w:rsidRDefault="00401A56">
          <w:pPr>
            <w:pStyle w:val="TOC2"/>
            <w:rPr>
              <w:rFonts w:asciiTheme="minorHAnsi" w:eastAsiaTheme="minorEastAsia" w:hAnsiTheme="minorHAnsi" w:cstheme="minorBidi"/>
              <w:b w:val="0"/>
              <w:noProof/>
              <w:sz w:val="22"/>
              <w:lang w:eastAsia="en-AU"/>
            </w:rPr>
          </w:pPr>
          <w:hyperlink w:anchor="_Toc448218316" w:history="1">
            <w:r w:rsidRPr="00926AEB">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_Toc448218316 \h </w:instrText>
            </w:r>
            <w:r>
              <w:rPr>
                <w:noProof/>
                <w:webHidden/>
              </w:rPr>
            </w:r>
            <w:r>
              <w:rPr>
                <w:noProof/>
                <w:webHidden/>
              </w:rPr>
              <w:fldChar w:fldCharType="separate"/>
            </w:r>
            <w:r>
              <w:rPr>
                <w:noProof/>
                <w:webHidden/>
              </w:rPr>
              <w:t>40</w:t>
            </w:r>
            <w:r>
              <w:rPr>
                <w:noProof/>
                <w:webHidden/>
              </w:rPr>
              <w:fldChar w:fldCharType="end"/>
            </w:r>
          </w:hyperlink>
        </w:p>
        <w:p w14:paraId="3B1E3828" w14:textId="77777777" w:rsidR="003A7F6C" w:rsidRPr="00B811C6" w:rsidRDefault="00DB6124" w:rsidP="00B811C6">
          <w:pPr>
            <w:pStyle w:val="TOC2"/>
          </w:pPr>
          <w:r>
            <w:fldChar w:fldCharType="end"/>
          </w:r>
        </w:p>
      </w:sdtContent>
    </w:sdt>
    <w:bookmarkStart w:id="3" w:name="_Toc314842482" w:displacedByCustomXml="prev"/>
    <w:p w14:paraId="115D31A6" w14:textId="77777777" w:rsidR="00FD119B" w:rsidRDefault="00FD119B">
      <w:pPr>
        <w:spacing w:before="0" w:after="200" w:line="0" w:lineRule="auto"/>
      </w:pPr>
      <w:r>
        <w:br w:type="page"/>
      </w:r>
    </w:p>
    <w:p w14:paraId="3F465BFC" w14:textId="77777777" w:rsidR="00FD119B" w:rsidRDefault="00441C3F" w:rsidP="004F0C4A">
      <w:pPr>
        <w:pStyle w:val="Heading2"/>
      </w:pPr>
      <w:bookmarkStart w:id="4" w:name="_Toc351716269"/>
      <w:bookmarkStart w:id="5" w:name="_Toc351718881"/>
      <w:bookmarkStart w:id="6" w:name="_Toc355338616"/>
      <w:bookmarkStart w:id="7" w:name="_Toc356306144"/>
      <w:bookmarkStart w:id="8" w:name="_Toc448218285"/>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830"/>
      </w:tblGrid>
      <w:tr w:rsidR="00355E62" w14:paraId="5FED5287" w14:textId="77777777" w:rsidTr="009B243F">
        <w:trPr>
          <w:cnfStyle w:val="100000000000" w:firstRow="1" w:lastRow="0" w:firstColumn="0" w:lastColumn="0" w:oddVBand="0" w:evenVBand="0" w:oddHBand="0" w:evenHBand="0" w:firstRowFirstColumn="0" w:firstRowLastColumn="0" w:lastRowFirstColumn="0" w:lastRowLastColumn="0"/>
        </w:trPr>
        <w:tc>
          <w:tcPr>
            <w:tcW w:w="1890" w:type="dxa"/>
          </w:tcPr>
          <w:p w14:paraId="0943B29C" w14:textId="77777777" w:rsidR="00355E62" w:rsidRPr="00FD119B" w:rsidRDefault="00355E62" w:rsidP="009B243F">
            <w:pPr>
              <w:rPr>
                <w:lang w:eastAsia="en-US"/>
              </w:rPr>
            </w:pPr>
            <w:r w:rsidRPr="00FD119B">
              <w:rPr>
                <w:lang w:eastAsia="en-US"/>
              </w:rPr>
              <w:t>Abbreviation</w:t>
            </w:r>
          </w:p>
        </w:tc>
        <w:tc>
          <w:tcPr>
            <w:tcW w:w="6830" w:type="dxa"/>
          </w:tcPr>
          <w:p w14:paraId="0527B8E8" w14:textId="77777777" w:rsidR="00355E62" w:rsidRPr="00FD119B" w:rsidRDefault="00355E62" w:rsidP="009B243F">
            <w:pPr>
              <w:rPr>
                <w:lang w:eastAsia="en-US"/>
              </w:rPr>
            </w:pPr>
            <w:r w:rsidRPr="00FD119B">
              <w:rPr>
                <w:lang w:eastAsia="en-US"/>
              </w:rPr>
              <w:t>Meaning</w:t>
            </w:r>
          </w:p>
        </w:tc>
      </w:tr>
      <w:tr w:rsidR="00355E62" w14:paraId="6B0CF1E4" w14:textId="77777777" w:rsidTr="009B243F">
        <w:tc>
          <w:tcPr>
            <w:tcW w:w="1890" w:type="dxa"/>
          </w:tcPr>
          <w:p w14:paraId="2E83F25D" w14:textId="77777777" w:rsidR="00355E62" w:rsidRDefault="00355E62" w:rsidP="009B243F">
            <w:r>
              <w:t xml:space="preserve">ABMTRR </w:t>
            </w:r>
          </w:p>
        </w:tc>
        <w:tc>
          <w:tcPr>
            <w:tcW w:w="6830" w:type="dxa"/>
          </w:tcPr>
          <w:p w14:paraId="16F5B427" w14:textId="77777777" w:rsidR="00355E62" w:rsidRDefault="00355E62" w:rsidP="009B243F">
            <w:r>
              <w:t>Australian blood and marrow transplant recipient registry</w:t>
            </w:r>
          </w:p>
        </w:tc>
      </w:tr>
      <w:tr w:rsidR="00355E62" w14:paraId="2C9737E8" w14:textId="77777777" w:rsidTr="009B243F">
        <w:tc>
          <w:tcPr>
            <w:tcW w:w="1890" w:type="dxa"/>
            <w:hideMark/>
          </w:tcPr>
          <w:p w14:paraId="6AA89ABB" w14:textId="77777777" w:rsidR="00355E62" w:rsidRDefault="00355E62" w:rsidP="009B243F">
            <w:r>
              <w:t>AE</w:t>
            </w:r>
          </w:p>
        </w:tc>
        <w:tc>
          <w:tcPr>
            <w:tcW w:w="6830" w:type="dxa"/>
            <w:hideMark/>
          </w:tcPr>
          <w:p w14:paraId="6144EF25" w14:textId="77777777" w:rsidR="00355E62" w:rsidRDefault="00355E62" w:rsidP="009B243F">
            <w:r>
              <w:t>Adverse event</w:t>
            </w:r>
          </w:p>
        </w:tc>
      </w:tr>
      <w:tr w:rsidR="00355E62" w14:paraId="0BF403FF" w14:textId="77777777" w:rsidTr="009B243F">
        <w:tc>
          <w:tcPr>
            <w:tcW w:w="1890" w:type="dxa"/>
            <w:hideMark/>
          </w:tcPr>
          <w:p w14:paraId="4048947A" w14:textId="77777777" w:rsidR="00355E62" w:rsidRDefault="00355E62" w:rsidP="009B243F">
            <w:r>
              <w:t>ALT</w:t>
            </w:r>
          </w:p>
        </w:tc>
        <w:tc>
          <w:tcPr>
            <w:tcW w:w="6830" w:type="dxa"/>
            <w:hideMark/>
          </w:tcPr>
          <w:p w14:paraId="3B74D3F4" w14:textId="77777777" w:rsidR="00355E62" w:rsidRDefault="00355E62" w:rsidP="009B243F">
            <w:r>
              <w:t>Alanine aminotransferase</w:t>
            </w:r>
          </w:p>
        </w:tc>
      </w:tr>
      <w:tr w:rsidR="00355E62" w14:paraId="1A524682" w14:textId="77777777" w:rsidTr="009B243F">
        <w:tc>
          <w:tcPr>
            <w:tcW w:w="1890" w:type="dxa"/>
            <w:hideMark/>
          </w:tcPr>
          <w:p w14:paraId="2B4A04A3" w14:textId="77777777" w:rsidR="00355E62" w:rsidRDefault="00355E62" w:rsidP="009B243F">
            <w:r>
              <w:t>AML</w:t>
            </w:r>
          </w:p>
        </w:tc>
        <w:tc>
          <w:tcPr>
            <w:tcW w:w="6830" w:type="dxa"/>
            <w:hideMark/>
          </w:tcPr>
          <w:p w14:paraId="51A0A121" w14:textId="77777777" w:rsidR="00355E62" w:rsidRDefault="00355E62" w:rsidP="009B243F">
            <w:r>
              <w:t>Acute myeloid leukaemia</w:t>
            </w:r>
          </w:p>
        </w:tc>
      </w:tr>
      <w:tr w:rsidR="00355E62" w14:paraId="332C9175" w14:textId="77777777" w:rsidTr="009B243F">
        <w:tc>
          <w:tcPr>
            <w:tcW w:w="1890" w:type="dxa"/>
            <w:hideMark/>
          </w:tcPr>
          <w:p w14:paraId="6167A2B2" w14:textId="77777777" w:rsidR="00355E62" w:rsidRDefault="00355E62" w:rsidP="009B243F">
            <w:r>
              <w:t>ANC</w:t>
            </w:r>
          </w:p>
        </w:tc>
        <w:tc>
          <w:tcPr>
            <w:tcW w:w="6830" w:type="dxa"/>
            <w:hideMark/>
          </w:tcPr>
          <w:p w14:paraId="5FD96CB7" w14:textId="77777777" w:rsidR="00355E62" w:rsidRDefault="00355E62" w:rsidP="009B243F">
            <w:r>
              <w:t>Absolute neutrophil count</w:t>
            </w:r>
          </w:p>
        </w:tc>
      </w:tr>
      <w:tr w:rsidR="00FA3D0E" w14:paraId="5E3BF522" w14:textId="77777777" w:rsidTr="009B243F">
        <w:tc>
          <w:tcPr>
            <w:tcW w:w="1890" w:type="dxa"/>
          </w:tcPr>
          <w:p w14:paraId="0393AF76" w14:textId="374C0A78" w:rsidR="00FA3D0E" w:rsidRDefault="00FA3D0E" w:rsidP="009B243F">
            <w:r>
              <w:t>ATG</w:t>
            </w:r>
          </w:p>
        </w:tc>
        <w:tc>
          <w:tcPr>
            <w:tcW w:w="6830" w:type="dxa"/>
          </w:tcPr>
          <w:p w14:paraId="53BEEAA1" w14:textId="64DBCF05" w:rsidR="00FA3D0E" w:rsidRDefault="00FA3D0E" w:rsidP="009B243F">
            <w:r w:rsidRPr="00FA3D0E">
              <w:t>Anti</w:t>
            </w:r>
            <w:r w:rsidR="00D218AC">
              <w:t>-</w:t>
            </w:r>
            <w:proofErr w:type="spellStart"/>
            <w:r w:rsidRPr="00FA3D0E">
              <w:t>thymocyte</w:t>
            </w:r>
            <w:proofErr w:type="spellEnd"/>
            <w:r w:rsidRPr="00FA3D0E">
              <w:t xml:space="preserve"> globulin</w:t>
            </w:r>
          </w:p>
        </w:tc>
      </w:tr>
      <w:tr w:rsidR="00355E62" w14:paraId="77A92028" w14:textId="77777777" w:rsidTr="009B243F">
        <w:tc>
          <w:tcPr>
            <w:tcW w:w="1890" w:type="dxa"/>
            <w:hideMark/>
          </w:tcPr>
          <w:p w14:paraId="4FD4FB56" w14:textId="77777777" w:rsidR="00355E62" w:rsidRDefault="00355E62" w:rsidP="009B243F">
            <w:r>
              <w:t>BCRP</w:t>
            </w:r>
          </w:p>
        </w:tc>
        <w:tc>
          <w:tcPr>
            <w:tcW w:w="6830" w:type="dxa"/>
            <w:hideMark/>
          </w:tcPr>
          <w:p w14:paraId="38BAF72C" w14:textId="77777777" w:rsidR="00355E62" w:rsidRDefault="00355E62" w:rsidP="009B243F">
            <w:r>
              <w:t>Breast cancer resistance protein</w:t>
            </w:r>
          </w:p>
        </w:tc>
      </w:tr>
      <w:tr w:rsidR="00355E62" w14:paraId="000AE154" w14:textId="77777777" w:rsidTr="009B243F">
        <w:tc>
          <w:tcPr>
            <w:tcW w:w="1890" w:type="dxa"/>
            <w:hideMark/>
          </w:tcPr>
          <w:p w14:paraId="2E43A22F" w14:textId="77777777" w:rsidR="00355E62" w:rsidRDefault="00355E62" w:rsidP="009B243F">
            <w:r>
              <w:t xml:space="preserve">CBC </w:t>
            </w:r>
          </w:p>
        </w:tc>
        <w:tc>
          <w:tcPr>
            <w:tcW w:w="6830" w:type="dxa"/>
            <w:hideMark/>
          </w:tcPr>
          <w:p w14:paraId="73B19E18" w14:textId="77777777" w:rsidR="00355E62" w:rsidRDefault="00355E62" w:rsidP="009B243F">
            <w:r>
              <w:t>Complete blood count</w:t>
            </w:r>
          </w:p>
        </w:tc>
      </w:tr>
      <w:tr w:rsidR="00355E62" w14:paraId="0350E3C2" w14:textId="77777777" w:rsidTr="009B243F">
        <w:tc>
          <w:tcPr>
            <w:tcW w:w="1890" w:type="dxa"/>
            <w:hideMark/>
          </w:tcPr>
          <w:p w14:paraId="3C73087E" w14:textId="77777777" w:rsidR="00355E62" w:rsidRDefault="00355E62" w:rsidP="009B243F">
            <w:r>
              <w:t xml:space="preserve">CI </w:t>
            </w:r>
          </w:p>
        </w:tc>
        <w:tc>
          <w:tcPr>
            <w:tcW w:w="6830" w:type="dxa"/>
            <w:hideMark/>
          </w:tcPr>
          <w:p w14:paraId="24198D5D" w14:textId="77777777" w:rsidR="00355E62" w:rsidRDefault="00355E62" w:rsidP="009B243F">
            <w:r>
              <w:t>Confidence interval</w:t>
            </w:r>
          </w:p>
        </w:tc>
      </w:tr>
      <w:tr w:rsidR="00355E62" w14:paraId="0BDE4C31" w14:textId="77777777" w:rsidTr="009B243F">
        <w:tc>
          <w:tcPr>
            <w:tcW w:w="1890" w:type="dxa"/>
            <w:hideMark/>
          </w:tcPr>
          <w:p w14:paraId="513E3B14" w14:textId="77777777" w:rsidR="00355E62" w:rsidRDefault="00355E62" w:rsidP="009B243F">
            <w:r>
              <w:t xml:space="preserve">CR </w:t>
            </w:r>
          </w:p>
        </w:tc>
        <w:tc>
          <w:tcPr>
            <w:tcW w:w="6830" w:type="dxa"/>
            <w:hideMark/>
          </w:tcPr>
          <w:p w14:paraId="5B6D518C" w14:textId="77777777" w:rsidR="00355E62" w:rsidRDefault="00355E62" w:rsidP="009B243F">
            <w:r>
              <w:t xml:space="preserve">Complete </w:t>
            </w:r>
            <w:proofErr w:type="spellStart"/>
            <w:r>
              <w:t>haematologic</w:t>
            </w:r>
            <w:proofErr w:type="spellEnd"/>
            <w:r>
              <w:t xml:space="preserve"> response</w:t>
            </w:r>
          </w:p>
        </w:tc>
      </w:tr>
      <w:tr w:rsidR="00355E62" w14:paraId="0D1D387D" w14:textId="77777777" w:rsidTr="009B243F">
        <w:tc>
          <w:tcPr>
            <w:tcW w:w="1890" w:type="dxa"/>
            <w:hideMark/>
          </w:tcPr>
          <w:p w14:paraId="6A1DAF97" w14:textId="77777777" w:rsidR="00355E62" w:rsidRDefault="00355E62" w:rsidP="009B243F">
            <w:proofErr w:type="spellStart"/>
            <w:r>
              <w:t>CsA</w:t>
            </w:r>
            <w:proofErr w:type="spellEnd"/>
          </w:p>
        </w:tc>
        <w:tc>
          <w:tcPr>
            <w:tcW w:w="6830" w:type="dxa"/>
            <w:hideMark/>
          </w:tcPr>
          <w:p w14:paraId="0FE6321D" w14:textId="6228EBF5" w:rsidR="00355E62" w:rsidRDefault="00355E62" w:rsidP="009B243F">
            <w:proofErr w:type="spellStart"/>
            <w:r>
              <w:t>Cyclosporin</w:t>
            </w:r>
            <w:proofErr w:type="spellEnd"/>
            <w:r w:rsidR="00996F7C">
              <w:t xml:space="preserve"> </w:t>
            </w:r>
            <w:r>
              <w:t>A</w:t>
            </w:r>
          </w:p>
        </w:tc>
      </w:tr>
      <w:tr w:rsidR="00355E62" w14:paraId="7F40F859" w14:textId="77777777" w:rsidTr="009B243F">
        <w:tc>
          <w:tcPr>
            <w:tcW w:w="1890" w:type="dxa"/>
            <w:hideMark/>
          </w:tcPr>
          <w:p w14:paraId="350CBE7F" w14:textId="77777777" w:rsidR="00355E62" w:rsidRDefault="00355E62" w:rsidP="009B243F">
            <w:r>
              <w:t>EPO</w:t>
            </w:r>
          </w:p>
        </w:tc>
        <w:tc>
          <w:tcPr>
            <w:tcW w:w="6830" w:type="dxa"/>
            <w:hideMark/>
          </w:tcPr>
          <w:p w14:paraId="44F4D29F" w14:textId="77777777" w:rsidR="00355E62" w:rsidRDefault="00355E62" w:rsidP="009B243F">
            <w:r>
              <w:t>Erythropoietin</w:t>
            </w:r>
          </w:p>
        </w:tc>
      </w:tr>
      <w:tr w:rsidR="00355E62" w14:paraId="00CB83B7" w14:textId="77777777" w:rsidTr="009B243F">
        <w:tc>
          <w:tcPr>
            <w:tcW w:w="1890" w:type="dxa"/>
            <w:hideMark/>
          </w:tcPr>
          <w:p w14:paraId="7A845F52" w14:textId="77777777" w:rsidR="00355E62" w:rsidRDefault="00355E62" w:rsidP="009B243F">
            <w:r>
              <w:t xml:space="preserve">FDA </w:t>
            </w:r>
          </w:p>
        </w:tc>
        <w:tc>
          <w:tcPr>
            <w:tcW w:w="6830" w:type="dxa"/>
            <w:hideMark/>
          </w:tcPr>
          <w:p w14:paraId="4349C9B2" w14:textId="77777777" w:rsidR="00355E62" w:rsidRDefault="00355E62" w:rsidP="009B243F">
            <w:r>
              <w:t>Food and Drug Administration</w:t>
            </w:r>
          </w:p>
        </w:tc>
      </w:tr>
      <w:tr w:rsidR="00355E62" w14:paraId="20E57EDE" w14:textId="77777777" w:rsidTr="009B243F">
        <w:tc>
          <w:tcPr>
            <w:tcW w:w="1890" w:type="dxa"/>
            <w:hideMark/>
          </w:tcPr>
          <w:p w14:paraId="44A3D7CA" w14:textId="77777777" w:rsidR="00355E62" w:rsidRDefault="00355E62" w:rsidP="009B243F">
            <w:proofErr w:type="spellStart"/>
            <w:r>
              <w:t>hATG</w:t>
            </w:r>
            <w:proofErr w:type="spellEnd"/>
            <w:r>
              <w:t xml:space="preserve"> </w:t>
            </w:r>
          </w:p>
        </w:tc>
        <w:tc>
          <w:tcPr>
            <w:tcW w:w="6830" w:type="dxa"/>
            <w:hideMark/>
          </w:tcPr>
          <w:p w14:paraId="5C9A2760" w14:textId="77777777" w:rsidR="00355E62" w:rsidRDefault="00355E62" w:rsidP="009B243F">
            <w:r>
              <w:t>Horse anti-</w:t>
            </w:r>
            <w:proofErr w:type="spellStart"/>
            <w:r>
              <w:t>thymocyte</w:t>
            </w:r>
            <w:proofErr w:type="spellEnd"/>
            <w:r>
              <w:t xml:space="preserve"> globulin</w:t>
            </w:r>
          </w:p>
        </w:tc>
      </w:tr>
      <w:tr w:rsidR="00355E62" w14:paraId="3EA108D4" w14:textId="77777777" w:rsidTr="009B243F">
        <w:tc>
          <w:tcPr>
            <w:tcW w:w="1890" w:type="dxa"/>
            <w:hideMark/>
          </w:tcPr>
          <w:p w14:paraId="1F40E131" w14:textId="77777777" w:rsidR="00355E62" w:rsidRDefault="00355E62" w:rsidP="009B243F">
            <w:proofErr w:type="spellStart"/>
            <w:r>
              <w:t>Hb</w:t>
            </w:r>
            <w:proofErr w:type="spellEnd"/>
            <w:r>
              <w:t xml:space="preserve"> </w:t>
            </w:r>
          </w:p>
        </w:tc>
        <w:tc>
          <w:tcPr>
            <w:tcW w:w="6830" w:type="dxa"/>
            <w:hideMark/>
          </w:tcPr>
          <w:p w14:paraId="170BE6C6" w14:textId="77777777" w:rsidR="00355E62" w:rsidRDefault="00355E62" w:rsidP="009B243F">
            <w:r>
              <w:t>Haemoglobin</w:t>
            </w:r>
          </w:p>
        </w:tc>
      </w:tr>
      <w:tr w:rsidR="00355E62" w14:paraId="0C9DC8D9" w14:textId="77777777" w:rsidTr="009B243F">
        <w:tc>
          <w:tcPr>
            <w:tcW w:w="1890" w:type="dxa"/>
            <w:hideMark/>
          </w:tcPr>
          <w:p w14:paraId="42DC911F" w14:textId="77777777" w:rsidR="00355E62" w:rsidRDefault="00355E62" w:rsidP="009B243F">
            <w:r>
              <w:t xml:space="preserve">HCV </w:t>
            </w:r>
          </w:p>
        </w:tc>
        <w:tc>
          <w:tcPr>
            <w:tcW w:w="6830" w:type="dxa"/>
            <w:hideMark/>
          </w:tcPr>
          <w:p w14:paraId="22B81F84" w14:textId="77777777" w:rsidR="00355E62" w:rsidRDefault="00355E62" w:rsidP="009B243F">
            <w:r>
              <w:t>Hepatitis C virus</w:t>
            </w:r>
          </w:p>
        </w:tc>
      </w:tr>
      <w:tr w:rsidR="008942DB" w14:paraId="39216FEF" w14:textId="77777777" w:rsidTr="009B243F">
        <w:tc>
          <w:tcPr>
            <w:tcW w:w="1890" w:type="dxa"/>
          </w:tcPr>
          <w:p w14:paraId="1C2EE1A9" w14:textId="77777777" w:rsidR="008942DB" w:rsidRDefault="008942DB" w:rsidP="009B243F">
            <w:r>
              <w:t>HLA</w:t>
            </w:r>
          </w:p>
        </w:tc>
        <w:tc>
          <w:tcPr>
            <w:tcW w:w="6830" w:type="dxa"/>
          </w:tcPr>
          <w:p w14:paraId="4D93C60B" w14:textId="77777777" w:rsidR="008942DB" w:rsidRDefault="008942DB" w:rsidP="009B243F">
            <w:r>
              <w:t>Human leukocyte antigen</w:t>
            </w:r>
          </w:p>
        </w:tc>
      </w:tr>
      <w:tr w:rsidR="00355E62" w14:paraId="7D5E5674" w14:textId="77777777" w:rsidTr="009B243F">
        <w:tc>
          <w:tcPr>
            <w:tcW w:w="1890" w:type="dxa"/>
            <w:hideMark/>
          </w:tcPr>
          <w:p w14:paraId="52CFF8CB" w14:textId="77777777" w:rsidR="00355E62" w:rsidRDefault="00355E62" w:rsidP="009B243F">
            <w:r>
              <w:t xml:space="preserve">HRQOL </w:t>
            </w:r>
          </w:p>
        </w:tc>
        <w:tc>
          <w:tcPr>
            <w:tcW w:w="6830" w:type="dxa"/>
            <w:hideMark/>
          </w:tcPr>
          <w:p w14:paraId="0F885CD7" w14:textId="77777777" w:rsidR="00355E62" w:rsidRDefault="00355E62" w:rsidP="009B243F">
            <w:r>
              <w:t>Health related quality of life</w:t>
            </w:r>
          </w:p>
        </w:tc>
      </w:tr>
      <w:tr w:rsidR="00355E62" w14:paraId="77CA8656" w14:textId="77777777" w:rsidTr="009B243F">
        <w:tc>
          <w:tcPr>
            <w:tcW w:w="1890" w:type="dxa"/>
            <w:hideMark/>
          </w:tcPr>
          <w:p w14:paraId="2727A2BE" w14:textId="77777777" w:rsidR="00355E62" w:rsidRDefault="00355E62" w:rsidP="009B243F">
            <w:r>
              <w:t xml:space="preserve">HSP </w:t>
            </w:r>
          </w:p>
        </w:tc>
        <w:tc>
          <w:tcPr>
            <w:tcW w:w="6830" w:type="dxa"/>
            <w:hideMark/>
          </w:tcPr>
          <w:p w14:paraId="369B1D94" w14:textId="77777777" w:rsidR="00355E62" w:rsidRDefault="00355E62" w:rsidP="009B243F">
            <w:r>
              <w:t>Haematopoietic stem and progenitor cells</w:t>
            </w:r>
          </w:p>
        </w:tc>
      </w:tr>
      <w:tr w:rsidR="00355E62" w14:paraId="1E081AB9" w14:textId="77777777" w:rsidTr="009B243F">
        <w:tc>
          <w:tcPr>
            <w:tcW w:w="1890" w:type="dxa"/>
            <w:hideMark/>
          </w:tcPr>
          <w:p w14:paraId="2F908DB3" w14:textId="77777777" w:rsidR="00355E62" w:rsidRDefault="00355E62" w:rsidP="009B243F">
            <w:r>
              <w:t xml:space="preserve">HSCT </w:t>
            </w:r>
          </w:p>
        </w:tc>
        <w:tc>
          <w:tcPr>
            <w:tcW w:w="6830" w:type="dxa"/>
            <w:hideMark/>
          </w:tcPr>
          <w:p w14:paraId="5798DAA0" w14:textId="77777777" w:rsidR="00355E62" w:rsidRDefault="00355E62" w:rsidP="009B243F">
            <w:r>
              <w:t>Haematopoietic stem cell transplant</w:t>
            </w:r>
          </w:p>
        </w:tc>
      </w:tr>
      <w:tr w:rsidR="00355E62" w14:paraId="41261997" w14:textId="77777777" w:rsidTr="009B243F">
        <w:tc>
          <w:tcPr>
            <w:tcW w:w="1890" w:type="dxa"/>
            <w:hideMark/>
          </w:tcPr>
          <w:p w14:paraId="37F5E294" w14:textId="77777777" w:rsidR="00355E62" w:rsidRDefault="00355E62" w:rsidP="009B243F">
            <w:r>
              <w:t xml:space="preserve">IND </w:t>
            </w:r>
          </w:p>
        </w:tc>
        <w:tc>
          <w:tcPr>
            <w:tcW w:w="6830" w:type="dxa"/>
            <w:hideMark/>
          </w:tcPr>
          <w:p w14:paraId="6F022A85" w14:textId="77777777" w:rsidR="00355E62" w:rsidRDefault="00355E62" w:rsidP="009B243F">
            <w:r>
              <w:t>Investigational new drug</w:t>
            </w:r>
          </w:p>
        </w:tc>
      </w:tr>
      <w:tr w:rsidR="00355E62" w14:paraId="2881A20B" w14:textId="77777777" w:rsidTr="009B243F">
        <w:tc>
          <w:tcPr>
            <w:tcW w:w="1890" w:type="dxa"/>
            <w:hideMark/>
          </w:tcPr>
          <w:p w14:paraId="6DB097A2" w14:textId="77777777" w:rsidR="00355E62" w:rsidRDefault="00355E62" w:rsidP="009B243F">
            <w:r>
              <w:t xml:space="preserve">ISS </w:t>
            </w:r>
          </w:p>
        </w:tc>
        <w:tc>
          <w:tcPr>
            <w:tcW w:w="6830" w:type="dxa"/>
            <w:hideMark/>
          </w:tcPr>
          <w:p w14:paraId="2AB623A1" w14:textId="77777777" w:rsidR="00355E62" w:rsidRDefault="00355E62" w:rsidP="009B243F">
            <w:r>
              <w:t>Integrated Summary of Safety</w:t>
            </w:r>
          </w:p>
        </w:tc>
      </w:tr>
      <w:tr w:rsidR="00355E62" w14:paraId="6AAB68E0" w14:textId="77777777" w:rsidTr="009B243F">
        <w:tc>
          <w:tcPr>
            <w:tcW w:w="1890" w:type="dxa"/>
            <w:hideMark/>
          </w:tcPr>
          <w:p w14:paraId="10324F93" w14:textId="77777777" w:rsidR="00355E62" w:rsidRDefault="00355E62" w:rsidP="009B243F">
            <w:r>
              <w:t>IST</w:t>
            </w:r>
          </w:p>
        </w:tc>
        <w:tc>
          <w:tcPr>
            <w:tcW w:w="6830" w:type="dxa"/>
            <w:hideMark/>
          </w:tcPr>
          <w:p w14:paraId="75236A21" w14:textId="77777777" w:rsidR="00355E62" w:rsidRDefault="00355E62" w:rsidP="009B243F">
            <w:r>
              <w:t>Immunosuppressive therapy</w:t>
            </w:r>
          </w:p>
        </w:tc>
      </w:tr>
      <w:tr w:rsidR="00355E62" w14:paraId="7CAC79F0" w14:textId="77777777" w:rsidTr="009B243F">
        <w:tc>
          <w:tcPr>
            <w:tcW w:w="1890" w:type="dxa"/>
            <w:hideMark/>
          </w:tcPr>
          <w:p w14:paraId="4CE34100" w14:textId="77777777" w:rsidR="00355E62" w:rsidRDefault="00355E62" w:rsidP="009B243F">
            <w:r>
              <w:t xml:space="preserve">ITP </w:t>
            </w:r>
          </w:p>
        </w:tc>
        <w:tc>
          <w:tcPr>
            <w:tcW w:w="6830" w:type="dxa"/>
            <w:hideMark/>
          </w:tcPr>
          <w:p w14:paraId="45417EDB" w14:textId="77777777" w:rsidR="00355E62" w:rsidRDefault="00355E62" w:rsidP="009B243F">
            <w:r>
              <w:t xml:space="preserve">Immune </w:t>
            </w:r>
            <w:proofErr w:type="spellStart"/>
            <w:r>
              <w:t>thrombocytopaenic</w:t>
            </w:r>
            <w:proofErr w:type="spellEnd"/>
            <w:r>
              <w:t xml:space="preserve"> purpura</w:t>
            </w:r>
          </w:p>
        </w:tc>
      </w:tr>
      <w:tr w:rsidR="00355E62" w14:paraId="3530D9C9" w14:textId="77777777" w:rsidTr="009B243F">
        <w:tc>
          <w:tcPr>
            <w:tcW w:w="1890" w:type="dxa"/>
            <w:hideMark/>
          </w:tcPr>
          <w:p w14:paraId="7FCED8FB" w14:textId="77777777" w:rsidR="00355E62" w:rsidRDefault="00355E62" w:rsidP="009B243F">
            <w:r>
              <w:t>MDS</w:t>
            </w:r>
          </w:p>
        </w:tc>
        <w:tc>
          <w:tcPr>
            <w:tcW w:w="6830" w:type="dxa"/>
            <w:hideMark/>
          </w:tcPr>
          <w:p w14:paraId="3D670B7F" w14:textId="77777777" w:rsidR="00355E62" w:rsidRDefault="00355E62" w:rsidP="009B243F">
            <w:r>
              <w:t>Myelodysplastic syndrome</w:t>
            </w:r>
          </w:p>
        </w:tc>
      </w:tr>
      <w:tr w:rsidR="00355E62" w14:paraId="7954DD04" w14:textId="77777777" w:rsidTr="009B243F">
        <w:tc>
          <w:tcPr>
            <w:tcW w:w="1890" w:type="dxa"/>
            <w:hideMark/>
          </w:tcPr>
          <w:p w14:paraId="2E1FB4E9" w14:textId="77777777" w:rsidR="00355E62" w:rsidRDefault="00355E62" w:rsidP="009B243F">
            <w:r>
              <w:lastRenderedPageBreak/>
              <w:t xml:space="preserve">NHLBI </w:t>
            </w:r>
          </w:p>
        </w:tc>
        <w:tc>
          <w:tcPr>
            <w:tcW w:w="6830" w:type="dxa"/>
            <w:hideMark/>
          </w:tcPr>
          <w:p w14:paraId="116C0DAA" w14:textId="77777777" w:rsidR="00355E62" w:rsidRDefault="00355E62" w:rsidP="009B243F">
            <w:r>
              <w:t>National Heart Lung Blood Institute</w:t>
            </w:r>
          </w:p>
        </w:tc>
      </w:tr>
      <w:tr w:rsidR="00355E62" w14:paraId="0680F1B5" w14:textId="77777777" w:rsidTr="009B243F">
        <w:tc>
          <w:tcPr>
            <w:tcW w:w="1890" w:type="dxa"/>
            <w:hideMark/>
          </w:tcPr>
          <w:p w14:paraId="47AFCD60" w14:textId="77777777" w:rsidR="00355E62" w:rsidRDefault="00355E62" w:rsidP="009B243F">
            <w:r>
              <w:t>NIH</w:t>
            </w:r>
          </w:p>
        </w:tc>
        <w:tc>
          <w:tcPr>
            <w:tcW w:w="6830" w:type="dxa"/>
            <w:hideMark/>
          </w:tcPr>
          <w:p w14:paraId="3E66BD82" w14:textId="77777777" w:rsidR="00355E62" w:rsidRDefault="00355E62" w:rsidP="009B243F">
            <w:r>
              <w:t>National Institutes of Health</w:t>
            </w:r>
          </w:p>
        </w:tc>
      </w:tr>
      <w:tr w:rsidR="00355E62" w14:paraId="5102C87A" w14:textId="77777777" w:rsidTr="009B243F">
        <w:tc>
          <w:tcPr>
            <w:tcW w:w="1890" w:type="dxa"/>
            <w:hideMark/>
          </w:tcPr>
          <w:p w14:paraId="1BC55930" w14:textId="77777777" w:rsidR="00355E62" w:rsidRDefault="00355E62" w:rsidP="009B243F">
            <w:r>
              <w:t>PK</w:t>
            </w:r>
          </w:p>
        </w:tc>
        <w:tc>
          <w:tcPr>
            <w:tcW w:w="6830" w:type="dxa"/>
            <w:hideMark/>
          </w:tcPr>
          <w:p w14:paraId="7CFB5542" w14:textId="77777777" w:rsidR="00355E62" w:rsidRDefault="00355E62" w:rsidP="009B243F">
            <w:r>
              <w:t>Pharmacokinetics</w:t>
            </w:r>
          </w:p>
        </w:tc>
      </w:tr>
      <w:tr w:rsidR="00355E62" w14:paraId="41953876" w14:textId="77777777" w:rsidTr="009B243F">
        <w:tc>
          <w:tcPr>
            <w:tcW w:w="1890" w:type="dxa"/>
            <w:hideMark/>
          </w:tcPr>
          <w:p w14:paraId="72D1C1C4" w14:textId="77777777" w:rsidR="00355E62" w:rsidRDefault="00355E62" w:rsidP="009B243F">
            <w:r>
              <w:t>PNH</w:t>
            </w:r>
          </w:p>
        </w:tc>
        <w:tc>
          <w:tcPr>
            <w:tcW w:w="6830" w:type="dxa"/>
            <w:hideMark/>
          </w:tcPr>
          <w:p w14:paraId="7403670C" w14:textId="77777777" w:rsidR="00355E62" w:rsidRDefault="00355E62" w:rsidP="009B243F">
            <w:r>
              <w:t>Paroxysmal nocturnal haemoglobinuria</w:t>
            </w:r>
          </w:p>
        </w:tc>
      </w:tr>
      <w:tr w:rsidR="00355E62" w14:paraId="5309FDBC" w14:textId="77777777" w:rsidTr="009B243F">
        <w:tc>
          <w:tcPr>
            <w:tcW w:w="1890" w:type="dxa"/>
            <w:hideMark/>
          </w:tcPr>
          <w:p w14:paraId="14A3DF83" w14:textId="77777777" w:rsidR="00355E62" w:rsidRDefault="00355E62" w:rsidP="009B243F">
            <w:r>
              <w:t>PR</w:t>
            </w:r>
          </w:p>
        </w:tc>
        <w:tc>
          <w:tcPr>
            <w:tcW w:w="6830" w:type="dxa"/>
            <w:hideMark/>
          </w:tcPr>
          <w:p w14:paraId="6DC2537E" w14:textId="77777777" w:rsidR="00355E62" w:rsidRDefault="00355E62" w:rsidP="009B243F">
            <w:r>
              <w:t>Partial (</w:t>
            </w:r>
            <w:proofErr w:type="spellStart"/>
            <w:r>
              <w:t>haematologic</w:t>
            </w:r>
            <w:proofErr w:type="spellEnd"/>
            <w:r>
              <w:t xml:space="preserve"> response)</w:t>
            </w:r>
          </w:p>
        </w:tc>
      </w:tr>
      <w:tr w:rsidR="00355E62" w14:paraId="6A0023F5" w14:textId="77777777" w:rsidTr="009B243F">
        <w:tc>
          <w:tcPr>
            <w:tcW w:w="1890" w:type="dxa"/>
            <w:hideMark/>
          </w:tcPr>
          <w:p w14:paraId="415803F7" w14:textId="77777777" w:rsidR="00355E62" w:rsidRDefault="00355E62" w:rsidP="009B243F">
            <w:r>
              <w:t>PRA</w:t>
            </w:r>
          </w:p>
        </w:tc>
        <w:tc>
          <w:tcPr>
            <w:tcW w:w="6830" w:type="dxa"/>
            <w:hideMark/>
          </w:tcPr>
          <w:p w14:paraId="689CFF6F" w14:textId="77777777" w:rsidR="00355E62" w:rsidRDefault="00355E62" w:rsidP="009B243F">
            <w:r>
              <w:t>Primary response assessment</w:t>
            </w:r>
          </w:p>
        </w:tc>
      </w:tr>
      <w:tr w:rsidR="00355E62" w14:paraId="7B38B465" w14:textId="77777777" w:rsidTr="009B243F">
        <w:tc>
          <w:tcPr>
            <w:tcW w:w="1890" w:type="dxa"/>
            <w:hideMark/>
          </w:tcPr>
          <w:p w14:paraId="227057A8" w14:textId="77777777" w:rsidR="00355E62" w:rsidRDefault="00355E62" w:rsidP="009B243F">
            <w:proofErr w:type="spellStart"/>
            <w:r>
              <w:t>rATG</w:t>
            </w:r>
            <w:proofErr w:type="spellEnd"/>
            <w:r>
              <w:t xml:space="preserve"> </w:t>
            </w:r>
          </w:p>
        </w:tc>
        <w:tc>
          <w:tcPr>
            <w:tcW w:w="6830" w:type="dxa"/>
            <w:hideMark/>
          </w:tcPr>
          <w:p w14:paraId="4ADF7FDA" w14:textId="77777777" w:rsidR="00355E62" w:rsidRDefault="00355E62" w:rsidP="009B243F">
            <w:r>
              <w:t>Rabbit ATG</w:t>
            </w:r>
          </w:p>
        </w:tc>
      </w:tr>
      <w:tr w:rsidR="00355E62" w14:paraId="0D2D1D1B" w14:textId="77777777" w:rsidTr="009B243F">
        <w:tc>
          <w:tcPr>
            <w:tcW w:w="1890" w:type="dxa"/>
            <w:hideMark/>
          </w:tcPr>
          <w:p w14:paraId="496D7D9A" w14:textId="77777777" w:rsidR="00355E62" w:rsidRDefault="00355E62" w:rsidP="009B243F">
            <w:r>
              <w:t>RBC</w:t>
            </w:r>
          </w:p>
        </w:tc>
        <w:tc>
          <w:tcPr>
            <w:tcW w:w="6830" w:type="dxa"/>
            <w:hideMark/>
          </w:tcPr>
          <w:p w14:paraId="087860FA" w14:textId="77777777" w:rsidR="00355E62" w:rsidRDefault="00355E62" w:rsidP="009B243F">
            <w:r>
              <w:t>Red blood cell</w:t>
            </w:r>
          </w:p>
        </w:tc>
      </w:tr>
      <w:tr w:rsidR="00355E62" w14:paraId="109071FB" w14:textId="77777777" w:rsidTr="009B243F">
        <w:tc>
          <w:tcPr>
            <w:tcW w:w="1890" w:type="dxa"/>
            <w:hideMark/>
          </w:tcPr>
          <w:p w14:paraId="16C256D3" w14:textId="77777777" w:rsidR="00355E62" w:rsidRDefault="00355E62" w:rsidP="009B243F">
            <w:r>
              <w:t xml:space="preserve">SAA </w:t>
            </w:r>
          </w:p>
        </w:tc>
        <w:tc>
          <w:tcPr>
            <w:tcW w:w="6830" w:type="dxa"/>
            <w:hideMark/>
          </w:tcPr>
          <w:p w14:paraId="3889911A" w14:textId="77777777" w:rsidR="00355E62" w:rsidRDefault="00355E62" w:rsidP="009B243F">
            <w:r>
              <w:t xml:space="preserve">Severe aplastic </w:t>
            </w:r>
            <w:r w:rsidR="00996F7C">
              <w:t>anaemia</w:t>
            </w:r>
          </w:p>
        </w:tc>
      </w:tr>
      <w:tr w:rsidR="00355E62" w14:paraId="246B3070" w14:textId="77777777" w:rsidTr="009B243F">
        <w:tc>
          <w:tcPr>
            <w:tcW w:w="1890" w:type="dxa"/>
            <w:hideMark/>
          </w:tcPr>
          <w:p w14:paraId="1071745E" w14:textId="77777777" w:rsidR="00355E62" w:rsidRDefault="00355E62" w:rsidP="009B243F">
            <w:r>
              <w:t>SAE</w:t>
            </w:r>
          </w:p>
        </w:tc>
        <w:tc>
          <w:tcPr>
            <w:tcW w:w="6830" w:type="dxa"/>
            <w:hideMark/>
          </w:tcPr>
          <w:p w14:paraId="6B89E6E1" w14:textId="77777777" w:rsidR="00355E62" w:rsidRDefault="00355E62" w:rsidP="009B243F">
            <w:r>
              <w:t>Serious adverse event</w:t>
            </w:r>
          </w:p>
        </w:tc>
      </w:tr>
      <w:tr w:rsidR="00355E62" w14:paraId="19FEF71E" w14:textId="77777777" w:rsidTr="009B243F">
        <w:tc>
          <w:tcPr>
            <w:tcW w:w="1890" w:type="dxa"/>
            <w:hideMark/>
          </w:tcPr>
          <w:p w14:paraId="3F2E0557" w14:textId="77777777" w:rsidR="00355E62" w:rsidRDefault="00355E62" w:rsidP="009B243F">
            <w:r>
              <w:t>SD</w:t>
            </w:r>
          </w:p>
        </w:tc>
        <w:tc>
          <w:tcPr>
            <w:tcW w:w="6830" w:type="dxa"/>
            <w:hideMark/>
          </w:tcPr>
          <w:p w14:paraId="638FAD79" w14:textId="77777777" w:rsidR="00355E62" w:rsidRDefault="00355E62" w:rsidP="009B243F">
            <w:r>
              <w:t>standard deviation</w:t>
            </w:r>
          </w:p>
        </w:tc>
      </w:tr>
      <w:tr w:rsidR="00355E62" w14:paraId="49124074" w14:textId="77777777" w:rsidTr="009B243F">
        <w:tc>
          <w:tcPr>
            <w:tcW w:w="1890" w:type="dxa"/>
            <w:hideMark/>
          </w:tcPr>
          <w:p w14:paraId="655AEC8C" w14:textId="77777777" w:rsidR="00355E62" w:rsidRDefault="00355E62" w:rsidP="009B243F">
            <w:r>
              <w:t>TPO</w:t>
            </w:r>
          </w:p>
        </w:tc>
        <w:tc>
          <w:tcPr>
            <w:tcW w:w="6830" w:type="dxa"/>
            <w:hideMark/>
          </w:tcPr>
          <w:p w14:paraId="6C31AEF8" w14:textId="77777777" w:rsidR="00355E62" w:rsidRDefault="00355E62" w:rsidP="009B243F">
            <w:proofErr w:type="spellStart"/>
            <w:r>
              <w:t>Thrombopoietin</w:t>
            </w:r>
            <w:proofErr w:type="spellEnd"/>
          </w:p>
        </w:tc>
      </w:tr>
      <w:tr w:rsidR="00355E62" w14:paraId="70442AB0" w14:textId="77777777" w:rsidTr="009B243F">
        <w:tc>
          <w:tcPr>
            <w:tcW w:w="1890" w:type="dxa"/>
            <w:hideMark/>
          </w:tcPr>
          <w:p w14:paraId="5C3F6C65" w14:textId="77777777" w:rsidR="00355E62" w:rsidRDefault="00355E62" w:rsidP="009B243F">
            <w:r>
              <w:t>TPO-R</w:t>
            </w:r>
          </w:p>
        </w:tc>
        <w:tc>
          <w:tcPr>
            <w:tcW w:w="6830" w:type="dxa"/>
            <w:hideMark/>
          </w:tcPr>
          <w:p w14:paraId="082E38C2" w14:textId="77777777" w:rsidR="00355E62" w:rsidRDefault="00355E62" w:rsidP="009B243F">
            <w:r>
              <w:t>TPO receptor</w:t>
            </w:r>
          </w:p>
        </w:tc>
      </w:tr>
      <w:tr w:rsidR="00355E62" w14:paraId="0FB1B3D7" w14:textId="77777777" w:rsidTr="009B243F">
        <w:tc>
          <w:tcPr>
            <w:tcW w:w="1890" w:type="dxa"/>
            <w:hideMark/>
          </w:tcPr>
          <w:p w14:paraId="02269555" w14:textId="77777777" w:rsidR="00355E62" w:rsidRDefault="00355E62" w:rsidP="009B243F">
            <w:r>
              <w:t>ULN</w:t>
            </w:r>
          </w:p>
        </w:tc>
        <w:tc>
          <w:tcPr>
            <w:tcW w:w="6830" w:type="dxa"/>
            <w:hideMark/>
          </w:tcPr>
          <w:p w14:paraId="1D3B86DE" w14:textId="77777777" w:rsidR="00355E62" w:rsidRDefault="00355E62" w:rsidP="009B243F">
            <w:r>
              <w:t>Upper limit of normal</w:t>
            </w:r>
          </w:p>
        </w:tc>
      </w:tr>
    </w:tbl>
    <w:p w14:paraId="399DC64A" w14:textId="77777777" w:rsidR="00FD119B" w:rsidRPr="00FD119B" w:rsidRDefault="00FD119B" w:rsidP="00FD119B">
      <w:pPr>
        <w:spacing w:before="0" w:after="200" w:line="0" w:lineRule="auto"/>
        <w:rPr>
          <w:b/>
          <w:i/>
          <w:sz w:val="24"/>
          <w:szCs w:val="24"/>
        </w:rPr>
      </w:pPr>
      <w:r w:rsidRPr="00FD119B">
        <w:rPr>
          <w:b/>
          <w:i/>
          <w:sz w:val="24"/>
          <w:szCs w:val="24"/>
        </w:rPr>
        <w:br w:type="page"/>
      </w:r>
    </w:p>
    <w:p w14:paraId="74CCCBC3" w14:textId="77777777" w:rsidR="008E7846" w:rsidRDefault="00F53C07" w:rsidP="008E7846">
      <w:pPr>
        <w:pStyle w:val="Heading2"/>
      </w:pPr>
      <w:bookmarkStart w:id="9" w:name="_Toc448218286"/>
      <w:r>
        <w:lastRenderedPageBreak/>
        <w:t>I.</w:t>
      </w:r>
      <w:r w:rsidR="008E7846">
        <w:t xml:space="preserve"> Introduction to product submission</w:t>
      </w:r>
      <w:bookmarkEnd w:id="3"/>
      <w:bookmarkEnd w:id="0"/>
      <w:bookmarkEnd w:id="9"/>
    </w:p>
    <w:p w14:paraId="6FB1F199" w14:textId="77777777" w:rsidR="008E7846" w:rsidRDefault="008E7846" w:rsidP="008E7846">
      <w:pPr>
        <w:pStyle w:val="Heading3"/>
        <w:rPr>
          <w:lang w:eastAsia="en-AU"/>
        </w:rPr>
      </w:pPr>
      <w:bookmarkStart w:id="10" w:name="_Toc247691502"/>
      <w:bookmarkStart w:id="11" w:name="_Toc314842483"/>
      <w:bookmarkStart w:id="12" w:name="_Toc448218287"/>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56270423" w14:textId="77777777" w:rsidTr="009B243F">
        <w:trPr>
          <w:trHeight w:hRule="exact" w:val="454"/>
        </w:trPr>
        <w:tc>
          <w:tcPr>
            <w:tcW w:w="2907" w:type="dxa"/>
          </w:tcPr>
          <w:p w14:paraId="188E5ADE"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2840B9DC" w14:textId="77777777" w:rsidR="008E7846" w:rsidRPr="003D1E62" w:rsidRDefault="00355E62" w:rsidP="00355E62">
            <w:r>
              <w:t>Extension of indications</w:t>
            </w:r>
          </w:p>
        </w:tc>
      </w:tr>
      <w:tr w:rsidR="008E7846" w:rsidRPr="003D1E62" w14:paraId="4582BE50" w14:textId="77777777" w:rsidTr="009B243F">
        <w:trPr>
          <w:trHeight w:hRule="exact" w:val="454"/>
        </w:trPr>
        <w:tc>
          <w:tcPr>
            <w:tcW w:w="2907" w:type="dxa"/>
          </w:tcPr>
          <w:p w14:paraId="31D69D0A" w14:textId="77777777" w:rsidR="008E7846" w:rsidRPr="003D1E62" w:rsidRDefault="008E7846" w:rsidP="003D1E62">
            <w:r w:rsidRPr="003D1E62">
              <w:rPr>
                <w:i/>
              </w:rPr>
              <w:t>Decision</w:t>
            </w:r>
            <w:r w:rsidRPr="003D1E62">
              <w:t>:</w:t>
            </w:r>
          </w:p>
        </w:tc>
        <w:tc>
          <w:tcPr>
            <w:tcW w:w="6307" w:type="dxa"/>
          </w:tcPr>
          <w:p w14:paraId="115358CF" w14:textId="77777777" w:rsidR="008E7846" w:rsidRPr="003D1E62" w:rsidRDefault="008E7846" w:rsidP="00355E62">
            <w:r w:rsidRPr="003D1E62">
              <w:t xml:space="preserve">Approved </w:t>
            </w:r>
          </w:p>
        </w:tc>
      </w:tr>
      <w:tr w:rsidR="008E7846" w:rsidRPr="003D1E62" w14:paraId="5E99DBE2" w14:textId="77777777" w:rsidTr="009B243F">
        <w:trPr>
          <w:trHeight w:hRule="exact" w:val="454"/>
        </w:trPr>
        <w:tc>
          <w:tcPr>
            <w:tcW w:w="2907" w:type="dxa"/>
          </w:tcPr>
          <w:p w14:paraId="43CBD6FB"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7E0345CE" w14:textId="77777777" w:rsidR="008E7846" w:rsidRPr="003D1E62" w:rsidRDefault="007335EB" w:rsidP="001B5C90">
            <w:r>
              <w:t>7 December 2015</w:t>
            </w:r>
          </w:p>
        </w:tc>
      </w:tr>
      <w:tr w:rsidR="00ED2922" w:rsidRPr="003D1E62" w14:paraId="28514909" w14:textId="77777777" w:rsidTr="009B243F">
        <w:trPr>
          <w:trHeight w:hRule="exact" w:val="454"/>
        </w:trPr>
        <w:tc>
          <w:tcPr>
            <w:tcW w:w="2907" w:type="dxa"/>
          </w:tcPr>
          <w:p w14:paraId="4F95443E" w14:textId="77777777" w:rsidR="00ED2922" w:rsidRPr="00441C3F" w:rsidRDefault="00ED2922" w:rsidP="001B5C90">
            <w:pPr>
              <w:rPr>
                <w:i/>
              </w:rPr>
            </w:pPr>
            <w:r w:rsidRPr="00441C3F">
              <w:rPr>
                <w:i/>
              </w:rPr>
              <w:t>Date of entry onto ARTG</w:t>
            </w:r>
          </w:p>
        </w:tc>
        <w:tc>
          <w:tcPr>
            <w:tcW w:w="6307" w:type="dxa"/>
          </w:tcPr>
          <w:p w14:paraId="2C67E1E1" w14:textId="77777777" w:rsidR="00ED2922" w:rsidRPr="00441C3F" w:rsidRDefault="007335EB" w:rsidP="00EC463D">
            <w:pPr>
              <w:rPr>
                <w:i/>
              </w:rPr>
            </w:pPr>
            <w:r>
              <w:t>8 December 2015</w:t>
            </w:r>
          </w:p>
        </w:tc>
      </w:tr>
      <w:tr w:rsidR="008E7846" w:rsidRPr="00487162" w14:paraId="5354C038" w14:textId="77777777" w:rsidTr="009B243F">
        <w:tc>
          <w:tcPr>
            <w:tcW w:w="2907" w:type="dxa"/>
          </w:tcPr>
          <w:p w14:paraId="28BFE72B" w14:textId="77777777" w:rsidR="008E7846" w:rsidRPr="00487162" w:rsidRDefault="001B5C90" w:rsidP="00E45619">
            <w:pPr>
              <w:rPr>
                <w:i/>
              </w:rPr>
            </w:pPr>
            <w:r>
              <w:rPr>
                <w:i/>
              </w:rPr>
              <w:t>Active ingredient(s):</w:t>
            </w:r>
          </w:p>
        </w:tc>
        <w:tc>
          <w:tcPr>
            <w:tcW w:w="6307" w:type="dxa"/>
          </w:tcPr>
          <w:p w14:paraId="6514357C" w14:textId="77777777" w:rsidR="008E7846" w:rsidRPr="00487162" w:rsidRDefault="00355E62" w:rsidP="00D622FB">
            <w:proofErr w:type="spellStart"/>
            <w:r>
              <w:t>Eltrombopag</w:t>
            </w:r>
            <w:proofErr w:type="spellEnd"/>
          </w:p>
        </w:tc>
      </w:tr>
      <w:tr w:rsidR="008E7846" w:rsidRPr="00487162" w14:paraId="0B534F51" w14:textId="77777777" w:rsidTr="009B243F">
        <w:tc>
          <w:tcPr>
            <w:tcW w:w="2907" w:type="dxa"/>
          </w:tcPr>
          <w:p w14:paraId="755F0CF1" w14:textId="77777777" w:rsidR="008E7846" w:rsidRPr="00487162" w:rsidRDefault="008E7846" w:rsidP="001B5C90">
            <w:pPr>
              <w:rPr>
                <w:i/>
              </w:rPr>
            </w:pPr>
            <w:r w:rsidRPr="00487162">
              <w:rPr>
                <w:i/>
              </w:rPr>
              <w:t>Product</w:t>
            </w:r>
            <w:r w:rsidR="001B5C90">
              <w:rPr>
                <w:i/>
              </w:rPr>
              <w:t xml:space="preserve"> name(s):</w:t>
            </w:r>
          </w:p>
        </w:tc>
        <w:tc>
          <w:tcPr>
            <w:tcW w:w="6307" w:type="dxa"/>
          </w:tcPr>
          <w:p w14:paraId="5A806944" w14:textId="77777777" w:rsidR="008E7846" w:rsidRPr="00487162" w:rsidRDefault="00355E62" w:rsidP="00D622FB">
            <w:proofErr w:type="spellStart"/>
            <w:r>
              <w:t>Revolade</w:t>
            </w:r>
            <w:proofErr w:type="spellEnd"/>
          </w:p>
        </w:tc>
      </w:tr>
      <w:tr w:rsidR="008E7846" w:rsidRPr="00487162" w14:paraId="10A3C0A3" w14:textId="77777777" w:rsidTr="009B243F">
        <w:tc>
          <w:tcPr>
            <w:tcW w:w="2907" w:type="dxa"/>
          </w:tcPr>
          <w:p w14:paraId="16168256"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7892E1A6" w14:textId="65677474" w:rsidR="00A40215" w:rsidRDefault="00A40215" w:rsidP="00D622FB">
            <w:r>
              <w:t>Novartis Pharmaceuticals Australia Pty L</w:t>
            </w:r>
            <w:r w:rsidR="00D218AC">
              <w:t>imi</w:t>
            </w:r>
            <w:r>
              <w:t>t</w:t>
            </w:r>
            <w:r w:rsidR="00D218AC">
              <w:t>e</w:t>
            </w:r>
            <w:r>
              <w:t>d</w:t>
            </w:r>
            <w:r w:rsidR="007335EB">
              <w:rPr>
                <w:rStyle w:val="FootnoteReference"/>
                <w:rFonts w:asciiTheme="minorHAnsi" w:hAnsiTheme="minorHAnsi" w:cs="Calibri"/>
                <w:sz w:val="24"/>
                <w:szCs w:val="24"/>
              </w:rPr>
              <w:footnoteReference w:id="1"/>
            </w:r>
          </w:p>
          <w:p w14:paraId="35E7974A" w14:textId="77777777" w:rsidR="00FA7202" w:rsidRPr="009A145A" w:rsidRDefault="007335EB" w:rsidP="00D622FB">
            <w:r w:rsidRPr="009A145A">
              <w:t>PO Box 101</w:t>
            </w:r>
            <w:r w:rsidR="009A145A" w:rsidRPr="009A145A">
              <w:t xml:space="preserve"> </w:t>
            </w:r>
            <w:r w:rsidRPr="009A145A">
              <w:t>N</w:t>
            </w:r>
            <w:r w:rsidR="00D622FB">
              <w:t>orth Ryde</w:t>
            </w:r>
            <w:r w:rsidRPr="009A145A">
              <w:t xml:space="preserve"> NSW 1670</w:t>
            </w:r>
          </w:p>
        </w:tc>
      </w:tr>
      <w:tr w:rsidR="008E7846" w:rsidRPr="00487162" w14:paraId="4DE56047" w14:textId="77777777" w:rsidTr="009B243F">
        <w:tc>
          <w:tcPr>
            <w:tcW w:w="2907" w:type="dxa"/>
          </w:tcPr>
          <w:p w14:paraId="7521DD04" w14:textId="77777777" w:rsidR="008E7846" w:rsidRPr="00487162" w:rsidRDefault="001B5C90" w:rsidP="00E45619">
            <w:pPr>
              <w:rPr>
                <w:i/>
              </w:rPr>
            </w:pPr>
            <w:r>
              <w:rPr>
                <w:i/>
              </w:rPr>
              <w:t>Dose form(s):</w:t>
            </w:r>
          </w:p>
        </w:tc>
        <w:tc>
          <w:tcPr>
            <w:tcW w:w="6307" w:type="dxa"/>
          </w:tcPr>
          <w:p w14:paraId="2F28DE50" w14:textId="1DF05113" w:rsidR="008E7846" w:rsidRPr="00487162" w:rsidRDefault="00A40215" w:rsidP="00D622FB">
            <w:r>
              <w:t>Tablets</w:t>
            </w:r>
            <w:r w:rsidR="00FA3D0E">
              <w:t>, film-coated</w:t>
            </w:r>
          </w:p>
        </w:tc>
      </w:tr>
      <w:tr w:rsidR="008E7846" w:rsidRPr="00487162" w14:paraId="7FC276BA" w14:textId="77777777" w:rsidTr="009B243F">
        <w:tc>
          <w:tcPr>
            <w:tcW w:w="2907" w:type="dxa"/>
          </w:tcPr>
          <w:p w14:paraId="73AB6CFD" w14:textId="77777777" w:rsidR="008E7846" w:rsidRPr="00487162" w:rsidRDefault="008E7846" w:rsidP="00E45619">
            <w:pPr>
              <w:rPr>
                <w:i/>
              </w:rPr>
            </w:pPr>
            <w:r w:rsidRPr="00487162">
              <w:rPr>
                <w:i/>
              </w:rPr>
              <w:t xml:space="preserve">Strength(s): </w:t>
            </w:r>
          </w:p>
        </w:tc>
        <w:tc>
          <w:tcPr>
            <w:tcW w:w="6307" w:type="dxa"/>
          </w:tcPr>
          <w:p w14:paraId="12812704" w14:textId="77777777" w:rsidR="008E7846" w:rsidRPr="009A145A" w:rsidRDefault="00A40215" w:rsidP="0050390A">
            <w:r>
              <w:t>25 mg, 50 mg and 75 mg</w:t>
            </w:r>
          </w:p>
        </w:tc>
      </w:tr>
      <w:tr w:rsidR="008E7846" w:rsidRPr="00487162" w14:paraId="0F163FC0" w14:textId="77777777" w:rsidTr="009B243F">
        <w:tc>
          <w:tcPr>
            <w:tcW w:w="2907" w:type="dxa"/>
          </w:tcPr>
          <w:p w14:paraId="6251B933" w14:textId="77777777" w:rsidR="008E7846" w:rsidRPr="00372DEF" w:rsidRDefault="008E7846" w:rsidP="00E45619">
            <w:pPr>
              <w:rPr>
                <w:i/>
              </w:rPr>
            </w:pPr>
            <w:r w:rsidRPr="00372DEF">
              <w:rPr>
                <w:i/>
              </w:rPr>
              <w:t>Container(s):</w:t>
            </w:r>
          </w:p>
        </w:tc>
        <w:tc>
          <w:tcPr>
            <w:tcW w:w="6307" w:type="dxa"/>
          </w:tcPr>
          <w:p w14:paraId="743ACEA3" w14:textId="77777777" w:rsidR="008E7846" w:rsidRPr="00487162" w:rsidRDefault="00A40215" w:rsidP="00D622FB">
            <w:r>
              <w:t>Blister pack</w:t>
            </w:r>
          </w:p>
        </w:tc>
      </w:tr>
      <w:tr w:rsidR="008E7846" w:rsidRPr="00487162" w14:paraId="566A9E89" w14:textId="77777777" w:rsidTr="009B243F">
        <w:tc>
          <w:tcPr>
            <w:tcW w:w="2907" w:type="dxa"/>
          </w:tcPr>
          <w:p w14:paraId="63985807" w14:textId="77777777" w:rsidR="008E7846" w:rsidRPr="00372DEF" w:rsidRDefault="008E7846" w:rsidP="00E45619">
            <w:pPr>
              <w:rPr>
                <w:i/>
              </w:rPr>
            </w:pPr>
            <w:r w:rsidRPr="00372DEF">
              <w:rPr>
                <w:i/>
              </w:rPr>
              <w:t>Pack size(s):</w:t>
            </w:r>
          </w:p>
        </w:tc>
        <w:tc>
          <w:tcPr>
            <w:tcW w:w="6307" w:type="dxa"/>
          </w:tcPr>
          <w:p w14:paraId="6675F5FB" w14:textId="77777777" w:rsidR="008E7846" w:rsidRPr="00372DEF" w:rsidRDefault="00CD23FF" w:rsidP="00372DEF">
            <w:r w:rsidRPr="00372DEF">
              <w:t>14, 28 or 84 tablets</w:t>
            </w:r>
          </w:p>
        </w:tc>
      </w:tr>
      <w:tr w:rsidR="008E7846" w:rsidRPr="00487162" w14:paraId="08314BF1" w14:textId="77777777" w:rsidTr="009B243F">
        <w:tc>
          <w:tcPr>
            <w:tcW w:w="2907" w:type="dxa"/>
          </w:tcPr>
          <w:p w14:paraId="5350CD61"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5DE3D362" w14:textId="77777777" w:rsidR="008E7846" w:rsidRPr="009A145A" w:rsidRDefault="009A145A" w:rsidP="00D622FB">
            <w:pPr>
              <w:rPr>
                <w:rFonts w:eastAsia="MS Mincho"/>
                <w:i/>
                <w:lang w:eastAsia="ja-JP"/>
              </w:rPr>
            </w:pPr>
            <w:r w:rsidRPr="009A145A">
              <w:rPr>
                <w:i/>
              </w:rPr>
              <w:t>F</w:t>
            </w:r>
            <w:r w:rsidR="007335EB" w:rsidRPr="009A145A">
              <w:rPr>
                <w:i/>
              </w:rPr>
              <w:t>or the treatment of adult patients with severe aplastic anaemia (SAA) who have had an insufficient response to immunosuppressive therapy.</w:t>
            </w:r>
          </w:p>
        </w:tc>
      </w:tr>
      <w:tr w:rsidR="008E7846" w:rsidRPr="00487162" w14:paraId="60857039" w14:textId="77777777" w:rsidTr="009B243F">
        <w:tc>
          <w:tcPr>
            <w:tcW w:w="2907" w:type="dxa"/>
          </w:tcPr>
          <w:p w14:paraId="663B2142" w14:textId="77777777" w:rsidR="008E7846" w:rsidRPr="00CD23FF" w:rsidRDefault="008E7846" w:rsidP="00E45619">
            <w:pPr>
              <w:rPr>
                <w:i/>
              </w:rPr>
            </w:pPr>
            <w:r w:rsidRPr="00CD23FF">
              <w:rPr>
                <w:i/>
              </w:rPr>
              <w:t>Route(s) of administration:</w:t>
            </w:r>
          </w:p>
        </w:tc>
        <w:tc>
          <w:tcPr>
            <w:tcW w:w="6307" w:type="dxa"/>
          </w:tcPr>
          <w:p w14:paraId="0577D079" w14:textId="77777777" w:rsidR="008E7846" w:rsidRPr="00487162" w:rsidRDefault="00A40215" w:rsidP="00D622FB">
            <w:r>
              <w:t>Oral (PO)</w:t>
            </w:r>
          </w:p>
        </w:tc>
      </w:tr>
      <w:tr w:rsidR="008E7846" w:rsidRPr="00487162" w14:paraId="4F2DF06C" w14:textId="77777777" w:rsidTr="009B243F">
        <w:tc>
          <w:tcPr>
            <w:tcW w:w="2907" w:type="dxa"/>
          </w:tcPr>
          <w:p w14:paraId="7A2F125F" w14:textId="77777777" w:rsidR="008E7846" w:rsidRPr="00CD23FF" w:rsidRDefault="008E7846" w:rsidP="00E45619">
            <w:pPr>
              <w:rPr>
                <w:i/>
              </w:rPr>
            </w:pPr>
            <w:r w:rsidRPr="00CD23FF">
              <w:rPr>
                <w:i/>
              </w:rPr>
              <w:t>Dosage:</w:t>
            </w:r>
          </w:p>
        </w:tc>
        <w:tc>
          <w:tcPr>
            <w:tcW w:w="6307" w:type="dxa"/>
          </w:tcPr>
          <w:p w14:paraId="7AE0B447" w14:textId="77777777" w:rsidR="00CD23FF" w:rsidRPr="00CD23FF" w:rsidRDefault="00CD23FF" w:rsidP="00CD23FF">
            <w:pPr>
              <w:rPr>
                <w:i/>
              </w:rPr>
            </w:pPr>
            <w:r w:rsidRPr="00CD23FF">
              <w:rPr>
                <w:i/>
              </w:rPr>
              <w:t>Initial Dose Regimen</w:t>
            </w:r>
          </w:p>
          <w:p w14:paraId="19710C0B" w14:textId="77777777" w:rsidR="00CD23FF" w:rsidRDefault="00CD23FF" w:rsidP="00CD23FF">
            <w:r>
              <w:t xml:space="preserve">Initiate </w:t>
            </w:r>
            <w:proofErr w:type="spellStart"/>
            <w:r>
              <w:t>Revolade</w:t>
            </w:r>
            <w:proofErr w:type="spellEnd"/>
            <w:r>
              <w:t xml:space="preserve"> at a dose of 50 mg once daily. For patients of East Asian ancestry (e. g Chinese Japanese, Taiwanese, Korean or Thai), </w:t>
            </w:r>
            <w:proofErr w:type="spellStart"/>
            <w:r>
              <w:t>Revolade</w:t>
            </w:r>
            <w:proofErr w:type="spellEnd"/>
            <w:r>
              <w:t xml:space="preserve"> should be initiated at a dose of 25 mg once daily (see Pharmacology and Dosage and Administration – Special populations)</w:t>
            </w:r>
          </w:p>
          <w:p w14:paraId="20E7CC67" w14:textId="77777777" w:rsidR="00CD23FF" w:rsidRPr="00CD23FF" w:rsidRDefault="00CD23FF" w:rsidP="00CD23FF">
            <w:pPr>
              <w:rPr>
                <w:i/>
              </w:rPr>
            </w:pPr>
            <w:r w:rsidRPr="00CD23FF">
              <w:rPr>
                <w:i/>
              </w:rPr>
              <w:t>Monitoring and dose adjustment</w:t>
            </w:r>
          </w:p>
          <w:p w14:paraId="77994D0D" w14:textId="53F9012B" w:rsidR="008E7846" w:rsidRPr="00487162" w:rsidRDefault="00CD23FF" w:rsidP="002C7923">
            <w:r>
              <w:t xml:space="preserve">Haematological response requires dose titration, generally up to 150 mg, and may take up to 16 weeks after starting </w:t>
            </w:r>
            <w:proofErr w:type="spellStart"/>
            <w:r>
              <w:t>Revolade</w:t>
            </w:r>
            <w:proofErr w:type="spellEnd"/>
            <w:r>
              <w:t xml:space="preserve"> (see C</w:t>
            </w:r>
            <w:r w:rsidR="002C7923">
              <w:t>linical Studies</w:t>
            </w:r>
            <w:r>
              <w:t xml:space="preserve">). Adjust the dose of </w:t>
            </w:r>
            <w:proofErr w:type="spellStart"/>
            <w:r>
              <w:t>Revolade</w:t>
            </w:r>
            <w:proofErr w:type="spellEnd"/>
            <w:r>
              <w:t xml:space="preserve"> in 50 mg increments every 2 weeks as necessary to achieve the target platelet count ≥ 50 x 10</w:t>
            </w:r>
            <w:r w:rsidRPr="00CD23FF">
              <w:rPr>
                <w:vertAlign w:val="superscript"/>
              </w:rPr>
              <w:t>9</w:t>
            </w:r>
            <w:r>
              <w:t>/ L.</w:t>
            </w:r>
          </w:p>
        </w:tc>
      </w:tr>
      <w:tr w:rsidR="008E7846" w:rsidRPr="00487162" w14:paraId="06E4354A" w14:textId="77777777" w:rsidTr="009B243F">
        <w:tc>
          <w:tcPr>
            <w:tcW w:w="2907" w:type="dxa"/>
          </w:tcPr>
          <w:p w14:paraId="306D2D16" w14:textId="77777777"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14:paraId="67677444" w14:textId="77777777" w:rsidR="008E7846" w:rsidRPr="00487162" w:rsidRDefault="00A40215" w:rsidP="00D622FB">
            <w:r>
              <w:t>158419, 158356, 200121</w:t>
            </w:r>
          </w:p>
        </w:tc>
      </w:tr>
    </w:tbl>
    <w:p w14:paraId="7BDD1086" w14:textId="77777777" w:rsidR="008E7846" w:rsidRDefault="008E7846" w:rsidP="008E7846">
      <w:pPr>
        <w:pStyle w:val="Heading3"/>
      </w:pPr>
      <w:bookmarkStart w:id="13" w:name="_Toc247691503"/>
      <w:bookmarkStart w:id="14" w:name="_Toc314842484"/>
      <w:bookmarkStart w:id="15" w:name="_Toc448218288"/>
      <w:r>
        <w:lastRenderedPageBreak/>
        <w:t>Product background</w:t>
      </w:r>
      <w:bookmarkEnd w:id="13"/>
      <w:bookmarkEnd w:id="14"/>
      <w:bookmarkEnd w:id="15"/>
    </w:p>
    <w:p w14:paraId="0A711506" w14:textId="77777777" w:rsidR="009B243F" w:rsidRDefault="00355E62" w:rsidP="00940A89">
      <w:r>
        <w:t>T</w:t>
      </w:r>
      <w:r w:rsidR="00940A89" w:rsidRPr="00940A89">
        <w:t>his AusPAR describes the application by the sponsor</w:t>
      </w:r>
      <w:r w:rsidR="00C039BA">
        <w:t>s</w:t>
      </w:r>
      <w:r w:rsidR="00940A89" w:rsidRPr="00940A89">
        <w:t xml:space="preserve"> to </w:t>
      </w:r>
      <w:r w:rsidR="00D622FB">
        <w:t>extend the indications</w:t>
      </w:r>
      <w:r w:rsidR="00D622FB" w:rsidRPr="00940A89">
        <w:t xml:space="preserve"> </w:t>
      </w:r>
      <w:r w:rsidR="00D622FB">
        <w:t xml:space="preserve">for </w:t>
      </w:r>
      <w:proofErr w:type="spellStart"/>
      <w:r w:rsidR="00D622FB">
        <w:t>Revolade</w:t>
      </w:r>
      <w:proofErr w:type="spellEnd"/>
      <w:r w:rsidR="00D622FB">
        <w:t xml:space="preserve"> (</w:t>
      </w:r>
      <w:proofErr w:type="spellStart"/>
      <w:r w:rsidR="00D622FB">
        <w:t>eltrombopag</w:t>
      </w:r>
      <w:proofErr w:type="spellEnd"/>
      <w:r w:rsidR="00D622FB">
        <w:t xml:space="preserve">) to include </w:t>
      </w:r>
      <w:r>
        <w:t>the following indication</w:t>
      </w:r>
      <w:r w:rsidR="00C039BA">
        <w:t>:</w:t>
      </w:r>
    </w:p>
    <w:p w14:paraId="4663EEA4" w14:textId="436B6792" w:rsidR="00FA7202" w:rsidRPr="00D622FB" w:rsidRDefault="00D622FB" w:rsidP="00D622FB">
      <w:pPr>
        <w:ind w:left="720"/>
        <w:rPr>
          <w:i/>
        </w:rPr>
      </w:pPr>
      <w:proofErr w:type="gramStart"/>
      <w:r>
        <w:rPr>
          <w:i/>
        </w:rPr>
        <w:t>T</w:t>
      </w:r>
      <w:r w:rsidR="00FA7202" w:rsidRPr="00D622FB">
        <w:rPr>
          <w:i/>
        </w:rPr>
        <w:t>he treatment of adult patients with severe aplastic anaemia</w:t>
      </w:r>
      <w:r w:rsidRPr="00D622FB">
        <w:rPr>
          <w:i/>
        </w:rPr>
        <w:t xml:space="preserve"> </w:t>
      </w:r>
      <w:r w:rsidR="00FA7202" w:rsidRPr="00D622FB">
        <w:rPr>
          <w:i/>
        </w:rPr>
        <w:t>(SAA) who have had an insufficient response to immunosuppressive therapy.</w:t>
      </w:r>
      <w:proofErr w:type="gramEnd"/>
    </w:p>
    <w:p w14:paraId="4D9E5622" w14:textId="77777777" w:rsidR="009B243F" w:rsidRDefault="00355E62" w:rsidP="00355E62">
      <w:r>
        <w:t xml:space="preserve">The current approved indications </w:t>
      </w:r>
      <w:r w:rsidR="00D108C0">
        <w:t xml:space="preserve">in Australia </w:t>
      </w:r>
      <w:r>
        <w:t>are</w:t>
      </w:r>
      <w:r w:rsidR="00C039BA">
        <w:t>:</w:t>
      </w:r>
    </w:p>
    <w:p w14:paraId="207FEF08" w14:textId="2F403783" w:rsidR="00355E62" w:rsidRPr="00D622FB" w:rsidRDefault="00355E62" w:rsidP="00D622FB">
      <w:pPr>
        <w:pStyle w:val="Numberbullet0"/>
        <w:rPr>
          <w:i/>
        </w:rPr>
      </w:pPr>
      <w:r w:rsidRPr="00D622FB">
        <w:rPr>
          <w:i/>
        </w:rPr>
        <w:t>Treatment of chronic idiopathic thrombocytopenic purpure (ITP)</w:t>
      </w:r>
    </w:p>
    <w:p w14:paraId="6701CBD1" w14:textId="77777777" w:rsidR="00355E62" w:rsidRPr="00D622FB" w:rsidRDefault="00355E62" w:rsidP="00D622FB">
      <w:pPr>
        <w:pStyle w:val="Numberbullet0"/>
        <w:rPr>
          <w:i/>
        </w:rPr>
      </w:pPr>
      <w:r w:rsidRPr="00D622FB">
        <w:rPr>
          <w:i/>
        </w:rPr>
        <w:t xml:space="preserve">Adult patients with chronic hepatitis C (HCV) infection for the treatment of </w:t>
      </w:r>
      <w:r w:rsidR="00996F7C">
        <w:rPr>
          <w:i/>
        </w:rPr>
        <w:t>t</w:t>
      </w:r>
      <w:r w:rsidRPr="00D622FB">
        <w:rPr>
          <w:i/>
        </w:rPr>
        <w:t>hrombocytopenia, where the degree of thrombocytopenia is the main factor preventing the initiation or limiting the ability to maintain optimal interferon-based therapy.</w:t>
      </w:r>
    </w:p>
    <w:p w14:paraId="4AF4ED76" w14:textId="06E946AC" w:rsidR="00355E62" w:rsidRPr="00372DEF" w:rsidRDefault="00355E62" w:rsidP="00355E62">
      <w:r w:rsidRPr="00372DEF">
        <w:t>No new dosage forms</w:t>
      </w:r>
      <w:r w:rsidR="00D218AC">
        <w:t xml:space="preserve">, </w:t>
      </w:r>
      <w:r w:rsidRPr="00372DEF">
        <w:t>strengths</w:t>
      </w:r>
      <w:r w:rsidR="00D218AC">
        <w:t xml:space="preserve"> or new packs</w:t>
      </w:r>
      <w:r w:rsidRPr="00372DEF">
        <w:t xml:space="preserve"> are proposed.</w:t>
      </w:r>
    </w:p>
    <w:p w14:paraId="3146AE38" w14:textId="77777777" w:rsidR="00D622FB" w:rsidRPr="00372DEF" w:rsidRDefault="00D622FB" w:rsidP="00D622FB">
      <w:proofErr w:type="spellStart"/>
      <w:r w:rsidRPr="00372DEF">
        <w:t>Eltrombopag</w:t>
      </w:r>
      <w:proofErr w:type="spellEnd"/>
      <w:r w:rsidRPr="00372DEF">
        <w:t xml:space="preserve"> is agonist of the </w:t>
      </w:r>
      <w:proofErr w:type="spellStart"/>
      <w:r w:rsidRPr="00372DEF">
        <w:t>thrombopoietin</w:t>
      </w:r>
      <w:proofErr w:type="spellEnd"/>
      <w:r w:rsidRPr="00372DEF">
        <w:t xml:space="preserve"> receptor (TPO-R) which interacts with the membrane domain of the TPO-R present on megakaryocytes and human bone marrow progenitor cell. Efficacy in SAA may be via stimulation of multi-lineage haematopoiesis by the induction of proliferation and differentiation of early bone marrow progenitor cells.</w:t>
      </w:r>
    </w:p>
    <w:p w14:paraId="7F9678D3" w14:textId="77777777" w:rsidR="00A40215" w:rsidRDefault="00A40215" w:rsidP="00D622FB">
      <w:r w:rsidRPr="00372DEF">
        <w:t>Severe aplastic anaemia</w:t>
      </w:r>
      <w:r w:rsidR="00D622FB" w:rsidRPr="00372DEF">
        <w:t xml:space="preserve"> (</w:t>
      </w:r>
      <w:r w:rsidRPr="00372DEF">
        <w:t>SAA</w:t>
      </w:r>
      <w:r w:rsidR="00D622FB" w:rsidRPr="00372DEF">
        <w:t>)</w:t>
      </w:r>
      <w:r w:rsidRPr="00372DEF">
        <w:t xml:space="preserve"> is a rare (1</w:t>
      </w:r>
      <w:r w:rsidR="00D622FB" w:rsidRPr="00372DEF">
        <w:t xml:space="preserve"> to 2/million in W</w:t>
      </w:r>
      <w:r w:rsidRPr="00372DEF">
        <w:t xml:space="preserve">estern countries) life threatening acquired bone marrow failure disorder with, prior to the introduction of current therapies, an almost uniformly fatal outcome. Current effective therapies, </w:t>
      </w:r>
      <w:r w:rsidR="00D622FB" w:rsidRPr="00372DEF">
        <w:t>immunosuppressive therapy (</w:t>
      </w:r>
      <w:r w:rsidRPr="00372DEF">
        <w:t>IST</w:t>
      </w:r>
      <w:r w:rsidR="00D622FB" w:rsidRPr="00372DEF">
        <w:t>)</w:t>
      </w:r>
      <w:r w:rsidRPr="00372DEF">
        <w:t xml:space="preserve"> and allogeneic haematopoietic stem cell transplantation have however led to a substantial improvement in survival rates. However not all patients will respond to such therapy. For instance approximately 40% fail to respond to IST and not all patients are suitable for allogenic </w:t>
      </w:r>
      <w:r w:rsidR="00D622FB" w:rsidRPr="00372DEF">
        <w:t>transplantation</w:t>
      </w:r>
      <w:r w:rsidR="00372DEF" w:rsidRPr="00372DEF">
        <w:t>,</w:t>
      </w:r>
      <w:r w:rsidRPr="00372DEF">
        <w:t xml:space="preserve"> either because of age limitations, medical co-morbidity or the lack of a suitable donor.</w:t>
      </w:r>
    </w:p>
    <w:p w14:paraId="1E34785E" w14:textId="77777777" w:rsidR="009B243F" w:rsidRDefault="00386150" w:rsidP="009A145A">
      <w:pPr>
        <w:pStyle w:val="Heading3"/>
      </w:pPr>
      <w:bookmarkStart w:id="16" w:name="_Toc314842485"/>
      <w:bookmarkStart w:id="17" w:name="_Toc247691504"/>
      <w:bookmarkStart w:id="18" w:name="_Toc448218289"/>
      <w:r>
        <w:t>Regulatory s</w:t>
      </w:r>
      <w:r w:rsidR="008E7846">
        <w:t>tatus</w:t>
      </w:r>
      <w:bookmarkEnd w:id="16"/>
      <w:bookmarkEnd w:id="17"/>
      <w:bookmarkEnd w:id="18"/>
    </w:p>
    <w:p w14:paraId="221AA517" w14:textId="4E5B435F" w:rsidR="00A40215" w:rsidRDefault="00355E62" w:rsidP="00D622FB">
      <w:bookmarkStart w:id="19" w:name="_Toc247691505"/>
      <w:bookmarkStart w:id="20" w:name="_Toc314842486"/>
      <w:r w:rsidRPr="00372DEF">
        <w:t xml:space="preserve">Australian Orphan Drug Designation (ODD) for the proposed indication </w:t>
      </w:r>
      <w:r w:rsidR="00A40215" w:rsidRPr="00372DEF">
        <w:t>was designated on 15 July 2014 in patients with SAA who have had insufficient response to immunosuppressive therapy.</w:t>
      </w:r>
    </w:p>
    <w:p w14:paraId="733C3AF2" w14:textId="656571B6" w:rsidR="00A40215" w:rsidRDefault="00A40215" w:rsidP="00D622FB">
      <w:r>
        <w:t xml:space="preserve">No medicines are approved for SAA in Australia. Use of </w:t>
      </w:r>
      <w:r w:rsidR="00D622FB">
        <w:t xml:space="preserve">for example </w:t>
      </w:r>
      <w:proofErr w:type="spellStart"/>
      <w:r>
        <w:t>cyclosporin</w:t>
      </w:r>
      <w:proofErr w:type="spellEnd"/>
      <w:r w:rsidR="00D622FB">
        <w:t xml:space="preserve"> and</w:t>
      </w:r>
      <w:r>
        <w:t xml:space="preserve"> anti-</w:t>
      </w:r>
      <w:proofErr w:type="spellStart"/>
      <w:r>
        <w:t>thymocyte</w:t>
      </w:r>
      <w:proofErr w:type="spellEnd"/>
      <w:r>
        <w:t xml:space="preserve"> globulin (ATG) is </w:t>
      </w:r>
      <w:r w:rsidR="00D108C0">
        <w:t xml:space="preserve">currently </w:t>
      </w:r>
      <w:r>
        <w:t>off-label.</w:t>
      </w:r>
    </w:p>
    <w:p w14:paraId="68AE3CB7" w14:textId="37C49C1C" w:rsidR="00355E62" w:rsidRDefault="00355E62" w:rsidP="00D622FB">
      <w:r>
        <w:t xml:space="preserve">FDA (USA) </w:t>
      </w:r>
      <w:r w:rsidR="00D108C0">
        <w:t xml:space="preserve">and Health Canada </w:t>
      </w:r>
      <w:r w:rsidR="00D622FB">
        <w:t>ha</w:t>
      </w:r>
      <w:r w:rsidR="00331E5B">
        <w:t>ve</w:t>
      </w:r>
      <w:r w:rsidR="00D622FB">
        <w:t xml:space="preserve"> approved </w:t>
      </w:r>
      <w:proofErr w:type="spellStart"/>
      <w:r w:rsidR="00D622FB">
        <w:t>eltrombopag</w:t>
      </w:r>
      <w:proofErr w:type="spellEnd"/>
      <w:r>
        <w:t xml:space="preserve"> for patients with SAA who have had an insufficient response to </w:t>
      </w:r>
      <w:r w:rsidR="00EA3297">
        <w:t>immunosuppressive therapy (</w:t>
      </w:r>
      <w:r>
        <w:t>IST</w:t>
      </w:r>
      <w:r w:rsidR="00EA3297">
        <w:t>) (see Table 1)</w:t>
      </w:r>
      <w:r>
        <w:t>.</w:t>
      </w:r>
    </w:p>
    <w:p w14:paraId="7F5C1A69" w14:textId="40822431" w:rsidR="00D622FB" w:rsidRDefault="00CE15BF" w:rsidP="00D622FB">
      <w:r>
        <w:t>T</w:t>
      </w:r>
      <w:r w:rsidR="00D622FB">
        <w:t xml:space="preserve">able </w:t>
      </w:r>
      <w:r>
        <w:t xml:space="preserve">1 </w:t>
      </w:r>
      <w:r w:rsidR="00D622FB">
        <w:t>summarises the international regulatory status</w:t>
      </w:r>
      <w:r>
        <w:t>.</w:t>
      </w:r>
    </w:p>
    <w:p w14:paraId="0B6E177F" w14:textId="5BD4DA82" w:rsidR="00D622FB" w:rsidRDefault="00D622FB" w:rsidP="009B243F">
      <w:pPr>
        <w:pStyle w:val="TableTitle"/>
      </w:pPr>
      <w:r>
        <w:t>Table 1: International regulatory status</w:t>
      </w:r>
    </w:p>
    <w:tbl>
      <w:tblPr>
        <w:tblStyle w:val="TableTGAblue"/>
        <w:tblW w:w="0" w:type="auto"/>
        <w:tblLook w:val="04A0" w:firstRow="1" w:lastRow="0" w:firstColumn="1" w:lastColumn="0" w:noHBand="0" w:noVBand="1"/>
      </w:tblPr>
      <w:tblGrid>
        <w:gridCol w:w="1682"/>
        <w:gridCol w:w="1808"/>
        <w:gridCol w:w="2251"/>
        <w:gridCol w:w="2979"/>
      </w:tblGrid>
      <w:tr w:rsidR="00145C73" w:rsidRPr="009B243F" w14:paraId="6ED7527D" w14:textId="77777777" w:rsidTr="009B243F">
        <w:trPr>
          <w:cnfStyle w:val="100000000000" w:firstRow="1" w:lastRow="0" w:firstColumn="0" w:lastColumn="0" w:oddVBand="0" w:evenVBand="0" w:oddHBand="0" w:evenHBand="0" w:firstRowFirstColumn="0" w:firstRowLastColumn="0" w:lastRowFirstColumn="0" w:lastRowLastColumn="0"/>
        </w:trPr>
        <w:tc>
          <w:tcPr>
            <w:tcW w:w="1526" w:type="dxa"/>
          </w:tcPr>
          <w:p w14:paraId="2B507AFD" w14:textId="5F7D9C0A" w:rsidR="00145C73" w:rsidRPr="009B243F" w:rsidRDefault="00145C73" w:rsidP="009B243F">
            <w:pPr>
              <w:rPr>
                <w:b w:val="0"/>
              </w:rPr>
            </w:pPr>
            <w:r w:rsidRPr="009B243F">
              <w:rPr>
                <w:b w:val="0"/>
              </w:rPr>
              <w:t>Region</w:t>
            </w:r>
          </w:p>
        </w:tc>
        <w:tc>
          <w:tcPr>
            <w:tcW w:w="1843" w:type="dxa"/>
          </w:tcPr>
          <w:p w14:paraId="498B01D1" w14:textId="70D81A99" w:rsidR="00145C73" w:rsidRPr="009B243F" w:rsidRDefault="00145C73" w:rsidP="009B243F">
            <w:pPr>
              <w:rPr>
                <w:b w:val="0"/>
              </w:rPr>
            </w:pPr>
            <w:r w:rsidRPr="009B243F">
              <w:rPr>
                <w:b w:val="0"/>
              </w:rPr>
              <w:t>Tradename</w:t>
            </w:r>
          </w:p>
        </w:tc>
        <w:tc>
          <w:tcPr>
            <w:tcW w:w="2268" w:type="dxa"/>
          </w:tcPr>
          <w:p w14:paraId="74D19AD2" w14:textId="2D816029" w:rsidR="00145C73" w:rsidRPr="009B243F" w:rsidRDefault="00145C73" w:rsidP="009B243F">
            <w:pPr>
              <w:rPr>
                <w:b w:val="0"/>
              </w:rPr>
            </w:pPr>
            <w:r w:rsidRPr="009B243F">
              <w:rPr>
                <w:b w:val="0"/>
              </w:rPr>
              <w:t>Approval date</w:t>
            </w:r>
          </w:p>
        </w:tc>
        <w:tc>
          <w:tcPr>
            <w:tcW w:w="3083" w:type="dxa"/>
          </w:tcPr>
          <w:p w14:paraId="282D59B6" w14:textId="5752D30B" w:rsidR="00145C73" w:rsidRPr="009B243F" w:rsidRDefault="00145C73" w:rsidP="009B243F">
            <w:pPr>
              <w:rPr>
                <w:b w:val="0"/>
              </w:rPr>
            </w:pPr>
            <w:r w:rsidRPr="009B243F">
              <w:rPr>
                <w:b w:val="0"/>
              </w:rPr>
              <w:t>Indication</w:t>
            </w:r>
          </w:p>
        </w:tc>
      </w:tr>
      <w:tr w:rsidR="00145C73" w:rsidRPr="009B243F" w14:paraId="507CEEDC" w14:textId="77777777" w:rsidTr="009B243F">
        <w:tc>
          <w:tcPr>
            <w:tcW w:w="1526" w:type="dxa"/>
          </w:tcPr>
          <w:p w14:paraId="5584682A" w14:textId="1F773825" w:rsidR="00145C73" w:rsidRPr="009B243F" w:rsidRDefault="00145C73" w:rsidP="009B243F">
            <w:r w:rsidRPr="009B243F">
              <w:t>EU</w:t>
            </w:r>
          </w:p>
        </w:tc>
        <w:tc>
          <w:tcPr>
            <w:tcW w:w="1843" w:type="dxa"/>
          </w:tcPr>
          <w:p w14:paraId="539CFC88" w14:textId="52EB16D3" w:rsidR="00145C73" w:rsidRPr="009B243F" w:rsidRDefault="00145C73" w:rsidP="009B243F">
            <w:proofErr w:type="spellStart"/>
            <w:r w:rsidRPr="009B243F">
              <w:t>Revolade</w:t>
            </w:r>
            <w:proofErr w:type="spellEnd"/>
          </w:p>
        </w:tc>
        <w:tc>
          <w:tcPr>
            <w:tcW w:w="2268" w:type="dxa"/>
          </w:tcPr>
          <w:p w14:paraId="4890CF1D" w14:textId="01E21293" w:rsidR="00145C73" w:rsidRPr="009B243F" w:rsidRDefault="00145C73" w:rsidP="009B243F">
            <w:r w:rsidRPr="009B243F">
              <w:t>CHMP positive recommendation on 24 July 2014</w:t>
            </w:r>
          </w:p>
        </w:tc>
        <w:tc>
          <w:tcPr>
            <w:tcW w:w="3083" w:type="dxa"/>
          </w:tcPr>
          <w:p w14:paraId="76665FFA" w14:textId="394BAB06" w:rsidR="00145C73" w:rsidRPr="009B243F" w:rsidRDefault="00145C73" w:rsidP="009B243F">
            <w:r w:rsidRPr="009B243F">
              <w:t>Approval pending</w:t>
            </w:r>
          </w:p>
        </w:tc>
      </w:tr>
      <w:tr w:rsidR="00145C73" w:rsidRPr="009B243F" w14:paraId="7B3AE37F" w14:textId="77777777" w:rsidTr="009B243F">
        <w:tc>
          <w:tcPr>
            <w:tcW w:w="1526" w:type="dxa"/>
          </w:tcPr>
          <w:p w14:paraId="63E43D1F" w14:textId="3BB1B38A" w:rsidR="00145C73" w:rsidRPr="009B243F" w:rsidRDefault="00145C73" w:rsidP="009B243F">
            <w:r w:rsidRPr="009B243F">
              <w:t>US</w:t>
            </w:r>
          </w:p>
        </w:tc>
        <w:tc>
          <w:tcPr>
            <w:tcW w:w="1843" w:type="dxa"/>
          </w:tcPr>
          <w:p w14:paraId="4609A7E0" w14:textId="26F81C4F" w:rsidR="00145C73" w:rsidRPr="009B243F" w:rsidRDefault="00145C73" w:rsidP="009B243F">
            <w:proofErr w:type="spellStart"/>
            <w:r w:rsidRPr="009B243F">
              <w:t>Revolade</w:t>
            </w:r>
            <w:proofErr w:type="spellEnd"/>
          </w:p>
        </w:tc>
        <w:tc>
          <w:tcPr>
            <w:tcW w:w="2268" w:type="dxa"/>
          </w:tcPr>
          <w:p w14:paraId="7B7A1F80" w14:textId="58EF3B83" w:rsidR="00145C73" w:rsidRPr="009B243F" w:rsidRDefault="00145C73" w:rsidP="009B243F">
            <w:r w:rsidRPr="009B243F">
              <w:t>24 August 2014</w:t>
            </w:r>
          </w:p>
        </w:tc>
        <w:tc>
          <w:tcPr>
            <w:tcW w:w="3083" w:type="dxa"/>
          </w:tcPr>
          <w:p w14:paraId="17177D9E" w14:textId="00D6DCE7" w:rsidR="00145C73" w:rsidRPr="009B243F" w:rsidRDefault="00145C73" w:rsidP="009B243F">
            <w:r w:rsidRPr="009B243F">
              <w:t xml:space="preserve">Indicated for the treatment of patients with severe aplastic anaemia who have had an insufficient response </w:t>
            </w:r>
            <w:r w:rsidRPr="009B243F">
              <w:lastRenderedPageBreak/>
              <w:t>to immunosuppressive therapy.</w:t>
            </w:r>
          </w:p>
        </w:tc>
      </w:tr>
      <w:tr w:rsidR="00145C73" w:rsidRPr="009B243F" w14:paraId="6DE6BB74" w14:textId="77777777" w:rsidTr="009B243F">
        <w:tc>
          <w:tcPr>
            <w:tcW w:w="1526" w:type="dxa"/>
          </w:tcPr>
          <w:p w14:paraId="1D367BD2" w14:textId="2B4195A4" w:rsidR="00145C73" w:rsidRPr="009B243F" w:rsidRDefault="00145C73" w:rsidP="009B243F">
            <w:r w:rsidRPr="009B243F">
              <w:lastRenderedPageBreak/>
              <w:t>Canada</w:t>
            </w:r>
          </w:p>
        </w:tc>
        <w:tc>
          <w:tcPr>
            <w:tcW w:w="1843" w:type="dxa"/>
          </w:tcPr>
          <w:p w14:paraId="4E38E45B" w14:textId="1762DCFE" w:rsidR="00145C73" w:rsidRPr="009B243F" w:rsidRDefault="00145C73" w:rsidP="009B243F">
            <w:proofErr w:type="spellStart"/>
            <w:r w:rsidRPr="009B243F">
              <w:t>Revolade</w:t>
            </w:r>
            <w:proofErr w:type="spellEnd"/>
          </w:p>
        </w:tc>
        <w:tc>
          <w:tcPr>
            <w:tcW w:w="2268" w:type="dxa"/>
          </w:tcPr>
          <w:p w14:paraId="779D5251" w14:textId="6CCAED93" w:rsidR="00145C73" w:rsidRPr="009B243F" w:rsidRDefault="00145C73" w:rsidP="009B243F">
            <w:r w:rsidRPr="009B243F">
              <w:t>6 May 2015</w:t>
            </w:r>
          </w:p>
        </w:tc>
        <w:tc>
          <w:tcPr>
            <w:tcW w:w="3083" w:type="dxa"/>
          </w:tcPr>
          <w:p w14:paraId="696BF6C4" w14:textId="7FAF36FE" w:rsidR="00145C73" w:rsidRPr="009B243F" w:rsidRDefault="00EA3297" w:rsidP="009B243F">
            <w:r w:rsidRPr="009B243F">
              <w:t>Indicated for the treatment of adult patients with severe aplastic anaemia (SAA) who have had an insufficient response to immunosuppressive therapy.</w:t>
            </w:r>
          </w:p>
        </w:tc>
      </w:tr>
      <w:tr w:rsidR="00145C73" w:rsidRPr="009B243F" w14:paraId="595EE2B8" w14:textId="77777777" w:rsidTr="009B243F">
        <w:tc>
          <w:tcPr>
            <w:tcW w:w="1526" w:type="dxa"/>
          </w:tcPr>
          <w:p w14:paraId="47B253D1" w14:textId="0E168C9F" w:rsidR="00145C73" w:rsidRPr="009B243F" w:rsidRDefault="00145C73" w:rsidP="009B243F">
            <w:r w:rsidRPr="009B243F">
              <w:t>Switzerland</w:t>
            </w:r>
          </w:p>
        </w:tc>
        <w:tc>
          <w:tcPr>
            <w:tcW w:w="1843" w:type="dxa"/>
          </w:tcPr>
          <w:p w14:paraId="1F464A60" w14:textId="46C4AB07" w:rsidR="00145C73" w:rsidRPr="009B243F" w:rsidRDefault="00145C73" w:rsidP="009B243F">
            <w:proofErr w:type="spellStart"/>
            <w:r w:rsidRPr="009B243F">
              <w:t>Revolade</w:t>
            </w:r>
            <w:proofErr w:type="spellEnd"/>
          </w:p>
        </w:tc>
        <w:tc>
          <w:tcPr>
            <w:tcW w:w="2268" w:type="dxa"/>
          </w:tcPr>
          <w:p w14:paraId="66A0095C" w14:textId="40092134" w:rsidR="00145C73" w:rsidRPr="009B243F" w:rsidRDefault="00145C73" w:rsidP="009B243F">
            <w:r w:rsidRPr="009B243F">
              <w:t>Estimated 1 May 2016</w:t>
            </w:r>
          </w:p>
        </w:tc>
        <w:tc>
          <w:tcPr>
            <w:tcW w:w="3083" w:type="dxa"/>
          </w:tcPr>
          <w:p w14:paraId="2493E903" w14:textId="26ECC492" w:rsidR="00145C73" w:rsidRPr="009B243F" w:rsidRDefault="00145C73" w:rsidP="009B243F">
            <w:r w:rsidRPr="009B243F">
              <w:t>Approval pending</w:t>
            </w:r>
          </w:p>
        </w:tc>
      </w:tr>
    </w:tbl>
    <w:p w14:paraId="17173CD8" w14:textId="243B906B" w:rsidR="008E7846" w:rsidRDefault="008E7846" w:rsidP="00940A89">
      <w:pPr>
        <w:pStyle w:val="Heading3"/>
      </w:pPr>
      <w:bookmarkStart w:id="21" w:name="_Toc448218290"/>
      <w:r>
        <w:t xml:space="preserve">Product </w:t>
      </w:r>
      <w:r w:rsidR="009B243F">
        <w:t>i</w:t>
      </w:r>
      <w:r>
        <w:t>nformation</w:t>
      </w:r>
      <w:bookmarkEnd w:id="19"/>
      <w:bookmarkEnd w:id="20"/>
      <w:bookmarkEnd w:id="21"/>
    </w:p>
    <w:p w14:paraId="7185F146" w14:textId="77777777" w:rsidR="00940A89" w:rsidRDefault="00940A89" w:rsidP="00940A89">
      <w:pPr>
        <w:rPr>
          <w:b/>
          <w:bCs/>
        </w:rPr>
      </w:pPr>
      <w:bookmarkStart w:id="22" w:name="_Toc247691506"/>
      <w:bookmarkStart w:id="23"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4" w:history="1">
        <w:r w:rsidR="00441C3F" w:rsidRPr="00441C3F">
          <w:rPr>
            <w:rStyle w:val="Hyperlink"/>
          </w:rPr>
          <w:t>https://www.tga.gov.au/product-information-pi</w:t>
        </w:r>
      </w:hyperlink>
      <w:r w:rsidR="00441C3F">
        <w:t>&gt;</w:t>
      </w:r>
      <w:r w:rsidRPr="00940A89">
        <w:t>.</w:t>
      </w:r>
    </w:p>
    <w:p w14:paraId="3A85FD38" w14:textId="77777777" w:rsidR="008E7846" w:rsidRPr="003602A9" w:rsidRDefault="008E7846" w:rsidP="008E7846">
      <w:pPr>
        <w:pStyle w:val="Heading2"/>
        <w:ind w:left="-11"/>
      </w:pPr>
      <w:bookmarkStart w:id="24" w:name="_Toc448218291"/>
      <w:r>
        <w:t>II. Quality</w:t>
      </w:r>
      <w:bookmarkEnd w:id="1"/>
      <w:r>
        <w:t xml:space="preserve"> findings</w:t>
      </w:r>
      <w:bookmarkEnd w:id="22"/>
      <w:bookmarkEnd w:id="23"/>
      <w:bookmarkEnd w:id="24"/>
    </w:p>
    <w:p w14:paraId="415031AC" w14:textId="77777777" w:rsidR="00940A89" w:rsidRPr="00940A89" w:rsidRDefault="00940A89" w:rsidP="00940A89">
      <w:bookmarkStart w:id="25" w:name="_Toc247691507"/>
      <w:bookmarkStart w:id="26" w:name="_Toc314842488"/>
      <w:r w:rsidRPr="00940A89">
        <w:t>There was no requirement for a quality evaluation in a submission of this type.</w:t>
      </w:r>
    </w:p>
    <w:p w14:paraId="3C8E75A4" w14:textId="77777777" w:rsidR="008E7846" w:rsidRDefault="008E7846" w:rsidP="008E7846">
      <w:pPr>
        <w:pStyle w:val="Heading2"/>
      </w:pPr>
      <w:bookmarkStart w:id="27" w:name="_Toc196046439"/>
      <w:bookmarkStart w:id="28" w:name="_Toc247691510"/>
      <w:bookmarkStart w:id="29" w:name="_Toc314842494"/>
      <w:bookmarkStart w:id="30" w:name="_Toc448218292"/>
      <w:bookmarkEnd w:id="25"/>
      <w:bookmarkEnd w:id="26"/>
      <w:r>
        <w:t>III. Nonclinical</w:t>
      </w:r>
      <w:bookmarkEnd w:id="27"/>
      <w:r>
        <w:t xml:space="preserve"> findings</w:t>
      </w:r>
      <w:bookmarkEnd w:id="28"/>
      <w:bookmarkEnd w:id="29"/>
      <w:bookmarkEnd w:id="30"/>
    </w:p>
    <w:p w14:paraId="4043EC78" w14:textId="77777777" w:rsidR="00940A89" w:rsidRDefault="00940A89" w:rsidP="000E6196">
      <w:bookmarkStart w:id="31" w:name="_Toc247691511"/>
      <w:bookmarkStart w:id="32" w:name="_Toc314842495"/>
      <w:r>
        <w:t>There was no requirement for a nonclinical evaluation in a submission of this type.</w:t>
      </w:r>
    </w:p>
    <w:p w14:paraId="08D393E9" w14:textId="77777777" w:rsidR="008E7846" w:rsidRPr="00254787" w:rsidRDefault="008E7846" w:rsidP="008E7846">
      <w:pPr>
        <w:pStyle w:val="Heading2"/>
      </w:pPr>
      <w:bookmarkStart w:id="33" w:name="_Toc196046462"/>
      <w:bookmarkStart w:id="34" w:name="_Toc247691516"/>
      <w:bookmarkStart w:id="35" w:name="_Toc314842500"/>
      <w:bookmarkStart w:id="36" w:name="_Toc163441353"/>
      <w:bookmarkStart w:id="37" w:name="_Toc163441348"/>
      <w:bookmarkStart w:id="38" w:name="_Toc448218293"/>
      <w:bookmarkEnd w:id="31"/>
      <w:bookmarkEnd w:id="32"/>
      <w:r>
        <w:t xml:space="preserve">IV. </w:t>
      </w:r>
      <w:r w:rsidRPr="00254787">
        <w:t>Clinical</w:t>
      </w:r>
      <w:bookmarkEnd w:id="33"/>
      <w:r>
        <w:t xml:space="preserve"> </w:t>
      </w:r>
      <w:r w:rsidR="003A7F6C">
        <w:t>f</w:t>
      </w:r>
      <w:r>
        <w:t>indings</w:t>
      </w:r>
      <w:bookmarkEnd w:id="34"/>
      <w:bookmarkEnd w:id="35"/>
      <w:bookmarkEnd w:id="38"/>
    </w:p>
    <w:p w14:paraId="37DDFCBB" w14:textId="77777777" w:rsidR="00C80137" w:rsidRDefault="00C80137" w:rsidP="00D425BB">
      <w:bookmarkStart w:id="39"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5A35566B" w14:textId="77777777" w:rsidR="008E7846" w:rsidRDefault="008E7846" w:rsidP="008E7846">
      <w:pPr>
        <w:pStyle w:val="Heading3"/>
      </w:pPr>
      <w:bookmarkStart w:id="40" w:name="_Toc247691517"/>
      <w:bookmarkStart w:id="41" w:name="_Toc314842501"/>
      <w:bookmarkStart w:id="42" w:name="_Toc448218294"/>
      <w:r w:rsidRPr="00254787">
        <w:t>Introduction</w:t>
      </w:r>
      <w:bookmarkEnd w:id="39"/>
      <w:bookmarkEnd w:id="40"/>
      <w:bookmarkEnd w:id="41"/>
      <w:bookmarkEnd w:id="42"/>
    </w:p>
    <w:p w14:paraId="4B412176" w14:textId="152A5CA3" w:rsidR="00605AD4" w:rsidRPr="00331E5B" w:rsidRDefault="00605AD4" w:rsidP="00605AD4">
      <w:pPr>
        <w:pStyle w:val="Heading4"/>
      </w:pPr>
      <w:bookmarkStart w:id="43" w:name="_Toc196046464"/>
      <w:bookmarkStart w:id="44" w:name="_Toc247691518"/>
      <w:bookmarkStart w:id="45" w:name="_Toc314842502"/>
      <w:r w:rsidRPr="00331E5B">
        <w:t xml:space="preserve">Clinical </w:t>
      </w:r>
      <w:r w:rsidR="009B243F">
        <w:t>r</w:t>
      </w:r>
      <w:r w:rsidRPr="00331E5B">
        <w:t>ationale</w:t>
      </w:r>
    </w:p>
    <w:p w14:paraId="5371AD07" w14:textId="32A55B65" w:rsidR="00360EF7" w:rsidRPr="00360EF7" w:rsidRDefault="00360EF7" w:rsidP="00355E62">
      <w:r w:rsidRPr="00EA3297">
        <w:t xml:space="preserve">The clinical rationale </w:t>
      </w:r>
      <w:r>
        <w:t xml:space="preserve">for this application </w:t>
      </w:r>
      <w:r w:rsidRPr="00EA3297">
        <w:t xml:space="preserve">is described under </w:t>
      </w:r>
      <w:r w:rsidRPr="00360EF7">
        <w:rPr>
          <w:i/>
        </w:rPr>
        <w:t>Product background</w:t>
      </w:r>
      <w:r w:rsidRPr="00EA3297">
        <w:t xml:space="preserve"> on page 7 of this AusPAR.</w:t>
      </w:r>
    </w:p>
    <w:p w14:paraId="08B1A6FA" w14:textId="77777777" w:rsidR="00605AD4" w:rsidRPr="00331E5B" w:rsidRDefault="00605AD4" w:rsidP="00605AD4">
      <w:pPr>
        <w:pStyle w:val="Heading4"/>
      </w:pPr>
      <w:r w:rsidRPr="00331E5B">
        <w:t>Contents of the clinical dossier</w:t>
      </w:r>
    </w:p>
    <w:p w14:paraId="225F8290" w14:textId="77777777" w:rsidR="00355E62" w:rsidRPr="00EC57BB" w:rsidRDefault="00355E62" w:rsidP="00EC57BB">
      <w:pPr>
        <w:pStyle w:val="Heading5"/>
      </w:pPr>
      <w:bookmarkStart w:id="46" w:name="_Toc295132721"/>
      <w:bookmarkStart w:id="47" w:name="_Toc290846234"/>
      <w:r w:rsidRPr="00EC57BB">
        <w:t>Scope of the clinical dossier</w:t>
      </w:r>
      <w:bookmarkEnd w:id="46"/>
      <w:bookmarkEnd w:id="47"/>
    </w:p>
    <w:p w14:paraId="45209B90" w14:textId="77777777" w:rsidR="00355E62" w:rsidRPr="00360EF7" w:rsidRDefault="00355E62" w:rsidP="00355E62">
      <w:r w:rsidRPr="00360EF7">
        <w:t>The submission contained the following clinical information:</w:t>
      </w:r>
    </w:p>
    <w:p w14:paraId="0EFCC792" w14:textId="77777777" w:rsidR="00355E62" w:rsidRPr="00360EF7" w:rsidRDefault="00355E62" w:rsidP="000A17AD">
      <w:pPr>
        <w:pStyle w:val="ListBullet"/>
      </w:pPr>
      <w:r w:rsidRPr="00360EF7">
        <w:t xml:space="preserve">Pivotal efficacy/safety </w:t>
      </w:r>
      <w:r w:rsidR="000A17AD" w:rsidRPr="00360EF7">
        <w:t>S</w:t>
      </w:r>
      <w:r w:rsidRPr="00360EF7">
        <w:t>tudy ELT112523.</w:t>
      </w:r>
    </w:p>
    <w:p w14:paraId="1280E0DE" w14:textId="77777777" w:rsidR="00355E62" w:rsidRPr="00360EF7" w:rsidRDefault="00355E62" w:rsidP="000A17AD">
      <w:pPr>
        <w:pStyle w:val="ListBullet"/>
      </w:pPr>
      <w:r w:rsidRPr="00330801">
        <w:lastRenderedPageBreak/>
        <w:t>Other relevant efficacy/safety studies</w:t>
      </w:r>
      <w:r w:rsidR="000A17AD" w:rsidRPr="00330801">
        <w:t>:</w:t>
      </w:r>
      <w:r w:rsidRPr="00330801">
        <w:t xml:space="preserve"> ELT116643 and ELT116826 (in combination with </w:t>
      </w:r>
      <w:proofErr w:type="spellStart"/>
      <w:r w:rsidRPr="00330801">
        <w:t>Cyclosporin</w:t>
      </w:r>
      <w:proofErr w:type="spellEnd"/>
      <w:r w:rsidRPr="00330801">
        <w:t xml:space="preserve"> A, </w:t>
      </w:r>
      <w:proofErr w:type="spellStart"/>
      <w:r w:rsidRPr="00330801">
        <w:t>CsA</w:t>
      </w:r>
      <w:proofErr w:type="spellEnd"/>
      <w:r w:rsidRPr="00330801">
        <w:t>). Study PMA112509 provides additional safety data albeit in a different disease indication</w:t>
      </w:r>
    </w:p>
    <w:p w14:paraId="753F5A4B" w14:textId="77777777" w:rsidR="00605AD4" w:rsidRPr="00331E5B" w:rsidRDefault="00605AD4" w:rsidP="009A145A">
      <w:pPr>
        <w:pStyle w:val="Heading4"/>
      </w:pPr>
      <w:r w:rsidRPr="00331E5B">
        <w:t>Paediatric data</w:t>
      </w:r>
    </w:p>
    <w:p w14:paraId="1A77F18D" w14:textId="34695B92" w:rsidR="00355E62" w:rsidRPr="00360EF7" w:rsidRDefault="00355E62" w:rsidP="00355E62">
      <w:r w:rsidRPr="00360EF7">
        <w:t xml:space="preserve">The studies cited in the submission were primarily restricted to adult patients. The pivotal </w:t>
      </w:r>
      <w:r w:rsidR="000A17AD" w:rsidRPr="00360EF7">
        <w:t>S</w:t>
      </w:r>
      <w:r w:rsidRPr="00360EF7">
        <w:t>tudy ELT112523 (efficacy and safety data) was restricted to patients 12 years or older but only contained 2 patients &lt;</w:t>
      </w:r>
      <w:r w:rsidR="000A17AD" w:rsidRPr="00360EF7">
        <w:t xml:space="preserve"> </w:t>
      </w:r>
      <w:r w:rsidRPr="00360EF7">
        <w:t>18</w:t>
      </w:r>
      <w:r w:rsidR="001323E9">
        <w:t xml:space="preserve"> </w:t>
      </w:r>
      <w:r w:rsidRPr="00360EF7">
        <w:t xml:space="preserve">years of age (both age 17 at study entry) In supportive </w:t>
      </w:r>
      <w:r w:rsidR="000A17AD" w:rsidRPr="00360EF7">
        <w:t>S</w:t>
      </w:r>
      <w:r w:rsidRPr="00360EF7">
        <w:t>tudies ELT116812 and ELT116643 7, 3 (20%) and 7 (15%) of participants respectively were in the 12</w:t>
      </w:r>
      <w:r w:rsidR="000A17AD" w:rsidRPr="00360EF7">
        <w:t xml:space="preserve"> to </w:t>
      </w:r>
      <w:r w:rsidRPr="00360EF7">
        <w:t xml:space="preserve">17 </w:t>
      </w:r>
      <w:r w:rsidR="000A17AD" w:rsidRPr="00360EF7">
        <w:t xml:space="preserve">years of </w:t>
      </w:r>
      <w:r w:rsidRPr="00360EF7">
        <w:t>age group. Study PMA112509 (additional safety data) was conducted solely in adults.</w:t>
      </w:r>
    </w:p>
    <w:p w14:paraId="067A5CE8" w14:textId="77777777" w:rsidR="00605AD4" w:rsidRPr="00331E5B" w:rsidRDefault="00605AD4" w:rsidP="009A145A">
      <w:pPr>
        <w:pStyle w:val="Heading4"/>
      </w:pPr>
      <w:r w:rsidRPr="00331E5B">
        <w:t>Good clinical practice</w:t>
      </w:r>
    </w:p>
    <w:p w14:paraId="1F4AE9FA" w14:textId="24B0D9D9" w:rsidR="00355E62" w:rsidRPr="00330801" w:rsidRDefault="00355E62" w:rsidP="009A145A">
      <w:bookmarkStart w:id="48" w:name="_Toc241374282"/>
      <w:r w:rsidRPr="00360EF7">
        <w:t>ELT112523, ELT116826 and ELT116643 were undertaken in accordance with the standard operating procedures of the National Institutes of Health, USA, (NIH), which comply with the principles of Good Clinical Practice. According to the sponsor</w:t>
      </w:r>
      <w:r w:rsidR="00110B1D" w:rsidRPr="00EA3297">
        <w:rPr>
          <w:rStyle w:val="FootnoteReference"/>
        </w:rPr>
        <w:footnoteReference w:id="2"/>
      </w:r>
      <w:r w:rsidRPr="00360EF7">
        <w:t>, PMA112509 was undertaken in accordance with standard operating procedures of the GSK Group of Companies, which comply with the principles of Good Clinical Practice. All studies were reported to have been conducted with the approval of Ethics Committees or Institutional Review Boards. Informed consent was obtaine</w:t>
      </w:r>
      <w:r w:rsidRPr="00330801">
        <w:t xml:space="preserve">d for all subjects, and the studies were performed in accordance with the version of the Declaration of Helsinki that applied at the time the studies were conducted. </w:t>
      </w:r>
      <w:proofErr w:type="gramStart"/>
      <w:r w:rsidRPr="00330801">
        <w:t>Where</w:t>
      </w:r>
      <w:r w:rsidR="000A17AD" w:rsidRPr="00330801">
        <w:t xml:space="preserve"> </w:t>
      </w:r>
      <w:r w:rsidRPr="00330801">
        <w:t>required</w:t>
      </w:r>
      <w:r w:rsidR="00F36C85">
        <w:t>,</w:t>
      </w:r>
      <w:r w:rsidRPr="00330801">
        <w:t xml:space="preserve"> regulatory approval was obtained from the relevant health authority.</w:t>
      </w:r>
      <w:bookmarkEnd w:id="48"/>
      <w:proofErr w:type="gramEnd"/>
    </w:p>
    <w:p w14:paraId="17FEF06B" w14:textId="77777777" w:rsidR="008E7846" w:rsidRPr="00331E5B" w:rsidRDefault="008E7846" w:rsidP="009A145A">
      <w:pPr>
        <w:pStyle w:val="Heading3"/>
      </w:pPr>
      <w:bookmarkStart w:id="49" w:name="_Toc448218295"/>
      <w:r w:rsidRPr="00331E5B">
        <w:t>Pharmacokinetics</w:t>
      </w:r>
      <w:bookmarkEnd w:id="36"/>
      <w:bookmarkEnd w:id="43"/>
      <w:bookmarkEnd w:id="44"/>
      <w:bookmarkEnd w:id="45"/>
      <w:bookmarkEnd w:id="49"/>
    </w:p>
    <w:p w14:paraId="2A59EF1F" w14:textId="6A2C7CB0" w:rsidR="00355E62" w:rsidRPr="00360EF7" w:rsidRDefault="00355E62" w:rsidP="00355E62">
      <w:r w:rsidRPr="00360EF7">
        <w:t xml:space="preserve">No additional clinical </w:t>
      </w:r>
      <w:proofErr w:type="spellStart"/>
      <w:r w:rsidRPr="00360EF7">
        <w:t>biopharmaceutic</w:t>
      </w:r>
      <w:proofErr w:type="spellEnd"/>
      <w:r w:rsidRPr="00360EF7">
        <w:t xml:space="preserve"> studies were completed for this application.</w:t>
      </w:r>
    </w:p>
    <w:p w14:paraId="57373F38" w14:textId="77777777" w:rsidR="00355E62" w:rsidRPr="00330801" w:rsidRDefault="00355E62" w:rsidP="00355E62">
      <w:r w:rsidRPr="00360EF7">
        <w:t xml:space="preserve">Results from clinical </w:t>
      </w:r>
      <w:proofErr w:type="spellStart"/>
      <w:r w:rsidRPr="00360EF7">
        <w:t>biopharmaceutic</w:t>
      </w:r>
      <w:proofErr w:type="spellEnd"/>
      <w:r w:rsidRPr="00360EF7">
        <w:t xml:space="preserve"> studies have previously been submitted </w:t>
      </w:r>
      <w:r w:rsidR="000A17AD" w:rsidRPr="00360EF7">
        <w:t xml:space="preserve">in </w:t>
      </w:r>
      <w:r w:rsidRPr="00360EF7">
        <w:t>the original Marketing Authorisation Applicat</w:t>
      </w:r>
      <w:r w:rsidRPr="00330801">
        <w:t xml:space="preserve">ion (MAA) to support </w:t>
      </w:r>
      <w:proofErr w:type="spellStart"/>
      <w:r w:rsidRPr="00330801">
        <w:t>eltrombopag</w:t>
      </w:r>
      <w:proofErr w:type="spellEnd"/>
      <w:r w:rsidRPr="00330801">
        <w:t xml:space="preserve"> use in adult patients with chronic idiopathic </w:t>
      </w:r>
      <w:proofErr w:type="spellStart"/>
      <w:r w:rsidRPr="00330801">
        <w:t>thrombocytopaenic</w:t>
      </w:r>
      <w:proofErr w:type="spellEnd"/>
      <w:r w:rsidRPr="00330801">
        <w:t xml:space="preserve"> purpura.</w:t>
      </w:r>
    </w:p>
    <w:p w14:paraId="7D8121B4" w14:textId="4C1195D6" w:rsidR="00355E62" w:rsidRPr="0071133E" w:rsidRDefault="00355E62" w:rsidP="00355E62">
      <w:r w:rsidRPr="0071133E">
        <w:t>The following was however included by the sponsor for reference</w:t>
      </w:r>
      <w:r w:rsidR="00256D5D" w:rsidRPr="0071133E">
        <w:rPr>
          <w:rStyle w:val="FootnoteReference"/>
        </w:rPr>
        <w:footnoteReference w:id="3"/>
      </w:r>
      <w:r w:rsidRPr="0071133E">
        <w:t>.</w:t>
      </w:r>
    </w:p>
    <w:p w14:paraId="17BFDD40" w14:textId="0225609C" w:rsidR="008A627A" w:rsidRPr="00EA3297" w:rsidRDefault="00355E62" w:rsidP="00EA3297">
      <w:pPr>
        <w:ind w:left="720"/>
        <w:rPr>
          <w:i/>
        </w:rPr>
      </w:pPr>
      <w:r w:rsidRPr="00EA3297">
        <w:rPr>
          <w:i/>
        </w:rPr>
        <w:t>A preliminary pharmacokinetic (PK) result from Cohort 1 of Study ELT116643 has become available since the ISS and are presented here. In Cohort 1 of Study ELT116643, a PK sample was taken from 23 subjects at the 3 month visit. PK is not being performed in Cohort 2 of the study. In cohort 1</w:t>
      </w:r>
      <w:r w:rsidR="00713EE5" w:rsidRPr="00EA3297">
        <w:rPr>
          <w:i/>
        </w:rPr>
        <w:t>,</w:t>
      </w:r>
      <w:r w:rsidRPr="00EA3297">
        <w:rPr>
          <w:i/>
        </w:rPr>
        <w:t xml:space="preserve"> plasma concentrations of </w:t>
      </w:r>
      <w:proofErr w:type="spellStart"/>
      <w:r w:rsidRPr="00EA3297">
        <w:rPr>
          <w:i/>
        </w:rPr>
        <w:t>eltrombopag</w:t>
      </w:r>
      <w:proofErr w:type="spellEnd"/>
      <w:r w:rsidRPr="00EA3297">
        <w:rPr>
          <w:i/>
        </w:rPr>
        <w:t xml:space="preserve"> were sampled from 23 subjects at the 3</w:t>
      </w:r>
      <w:r w:rsidR="001323E9" w:rsidRPr="00EA3297">
        <w:rPr>
          <w:i/>
        </w:rPr>
        <w:t xml:space="preserve"> </w:t>
      </w:r>
      <w:r w:rsidR="00A05E99" w:rsidRPr="00EA3297">
        <w:rPr>
          <w:i/>
        </w:rPr>
        <w:t xml:space="preserve">month </w:t>
      </w:r>
      <w:r w:rsidRPr="00EA3297">
        <w:rPr>
          <w:i/>
        </w:rPr>
        <w:t xml:space="preserve">visit. Thirteen (57%) subjects were female, 2 (9%) were elderly, and 3 (13%) were adolescents. Steady state </w:t>
      </w:r>
      <w:proofErr w:type="spellStart"/>
      <w:r w:rsidRPr="00EA3297">
        <w:rPr>
          <w:i/>
        </w:rPr>
        <w:t>eltrombopag</w:t>
      </w:r>
      <w:proofErr w:type="spellEnd"/>
      <w:r w:rsidRPr="00EA3297">
        <w:rPr>
          <w:i/>
        </w:rPr>
        <w:t xml:space="preserve"> geometric mean PK parameters for the 150 mg daily dose in these 23 subjects were </w:t>
      </w:r>
      <w:proofErr w:type="spellStart"/>
      <w:r w:rsidRPr="00EA3297">
        <w:rPr>
          <w:i/>
        </w:rPr>
        <w:t>C</w:t>
      </w:r>
      <w:r w:rsidRPr="00EA3297">
        <w:rPr>
          <w:i/>
          <w:vertAlign w:val="subscript"/>
        </w:rPr>
        <w:t>max</w:t>
      </w:r>
      <w:proofErr w:type="spellEnd"/>
      <w:r w:rsidRPr="00EA3297">
        <w:rPr>
          <w:i/>
        </w:rPr>
        <w:t xml:space="preserve"> 35.0 </w:t>
      </w:r>
      <w:r w:rsidR="00A70703" w:rsidRPr="00EA3297">
        <w:rPr>
          <w:i/>
        </w:rPr>
        <w:t>µ</w:t>
      </w:r>
      <w:r w:rsidRPr="00EA3297">
        <w:rPr>
          <w:i/>
        </w:rPr>
        <w:t xml:space="preserve">g/mL (50%) and </w:t>
      </w:r>
      <w:proofErr w:type="gramStart"/>
      <w:r w:rsidRPr="00EA3297">
        <w:rPr>
          <w:i/>
        </w:rPr>
        <w:t>AUC</w:t>
      </w:r>
      <w:r w:rsidRPr="00EA3297">
        <w:rPr>
          <w:i/>
          <w:vertAlign w:val="subscript"/>
        </w:rPr>
        <w:t>(</w:t>
      </w:r>
      <w:proofErr w:type="gramEnd"/>
      <w:r w:rsidRPr="00EA3297">
        <w:rPr>
          <w:i/>
          <w:vertAlign w:val="subscript"/>
        </w:rPr>
        <w:t>0-infinity)</w:t>
      </w:r>
      <w:r w:rsidRPr="00EA3297">
        <w:rPr>
          <w:i/>
        </w:rPr>
        <w:t xml:space="preserve"> 693.7 </w:t>
      </w:r>
      <w:r w:rsidR="00A70703" w:rsidRPr="00EA3297">
        <w:rPr>
          <w:i/>
        </w:rPr>
        <w:t>µ</w:t>
      </w:r>
      <w:proofErr w:type="spellStart"/>
      <w:r w:rsidRPr="00EA3297">
        <w:rPr>
          <w:i/>
        </w:rPr>
        <w:t>g.h</w:t>
      </w:r>
      <w:proofErr w:type="spellEnd"/>
      <w:r w:rsidRPr="00EA3297">
        <w:rPr>
          <w:i/>
        </w:rPr>
        <w:t xml:space="preserve">/mL (43%). The observed </w:t>
      </w:r>
      <w:proofErr w:type="spellStart"/>
      <w:r w:rsidRPr="00EA3297">
        <w:rPr>
          <w:i/>
        </w:rPr>
        <w:t>eltrombopag</w:t>
      </w:r>
      <w:proofErr w:type="spellEnd"/>
      <w:r w:rsidRPr="00EA3297">
        <w:rPr>
          <w:i/>
        </w:rPr>
        <w:t xml:space="preserve"> exposure in the</w:t>
      </w:r>
      <w:r w:rsidR="008A627A" w:rsidRPr="00EA3297">
        <w:rPr>
          <w:i/>
        </w:rPr>
        <w:t xml:space="preserve"> </w:t>
      </w:r>
      <w:r w:rsidRPr="00EA3297">
        <w:rPr>
          <w:i/>
        </w:rPr>
        <w:t>23 SAA subjects is 2 to 3 times higher than that observed in healthy subjects or patients with chronic ITP.</w:t>
      </w:r>
    </w:p>
    <w:p w14:paraId="66B53315" w14:textId="3059C59C" w:rsidR="000A17AD" w:rsidRPr="002C7923" w:rsidRDefault="00355E62" w:rsidP="00EA3297">
      <w:pPr>
        <w:ind w:left="720"/>
      </w:pPr>
      <w:r w:rsidRPr="00EA3297">
        <w:rPr>
          <w:i/>
        </w:rPr>
        <w:t xml:space="preserve">The higher </w:t>
      </w:r>
      <w:proofErr w:type="spellStart"/>
      <w:r w:rsidRPr="00EA3297">
        <w:rPr>
          <w:i/>
        </w:rPr>
        <w:t>eltrombopag</w:t>
      </w:r>
      <w:proofErr w:type="spellEnd"/>
      <w:r w:rsidRPr="00EA3297">
        <w:rPr>
          <w:i/>
        </w:rPr>
        <w:t xml:space="preserve"> exposure may be due to a possible drug-drug interaction between </w:t>
      </w:r>
      <w:proofErr w:type="spellStart"/>
      <w:r w:rsidRPr="00EA3297">
        <w:rPr>
          <w:i/>
        </w:rPr>
        <w:t>eltrombopag</w:t>
      </w:r>
      <w:proofErr w:type="spellEnd"/>
      <w:r w:rsidRPr="00EA3297">
        <w:rPr>
          <w:i/>
        </w:rPr>
        <w:t xml:space="preserve"> and </w:t>
      </w:r>
      <w:proofErr w:type="spellStart"/>
      <w:r w:rsidRPr="00EA3297">
        <w:rPr>
          <w:i/>
        </w:rPr>
        <w:t>CsA</w:t>
      </w:r>
      <w:proofErr w:type="spellEnd"/>
      <w:r w:rsidRPr="00EA3297">
        <w:rPr>
          <w:i/>
        </w:rPr>
        <w:t xml:space="preserve">. Studies have shown </w:t>
      </w:r>
      <w:proofErr w:type="spellStart"/>
      <w:r w:rsidRPr="00EA3297">
        <w:rPr>
          <w:i/>
        </w:rPr>
        <w:t>CsA</w:t>
      </w:r>
      <w:proofErr w:type="spellEnd"/>
      <w:r w:rsidRPr="00EA3297">
        <w:rPr>
          <w:i/>
        </w:rPr>
        <w:t xml:space="preserve"> inhibits drug transporters such as organic anion transporting polypeptide and breast cancer resistance protein </w:t>
      </w:r>
      <w:r w:rsidRPr="00EA3297">
        <w:rPr>
          <w:i/>
        </w:rPr>
        <w:lastRenderedPageBreak/>
        <w:t>(BCRP), thereby potentially impacting plasma levels of substrates of these transporters [</w:t>
      </w:r>
      <w:r w:rsidR="00B8373B" w:rsidRPr="00EA3297">
        <w:rPr>
          <w:i/>
        </w:rPr>
        <w:t xml:space="preserve">Gupta, </w:t>
      </w:r>
      <w:r w:rsidRPr="00EA3297">
        <w:rPr>
          <w:i/>
        </w:rPr>
        <w:t>2006</w:t>
      </w:r>
      <w:r w:rsidR="002C7923" w:rsidRPr="00EA3297">
        <w:rPr>
          <w:rStyle w:val="FootnoteReference"/>
          <w:i/>
        </w:rPr>
        <w:footnoteReference w:id="4"/>
      </w:r>
      <w:r w:rsidRPr="00EA3297">
        <w:rPr>
          <w:i/>
        </w:rPr>
        <w:t xml:space="preserve">]. </w:t>
      </w:r>
      <w:proofErr w:type="spellStart"/>
      <w:r w:rsidRPr="00EA3297">
        <w:rPr>
          <w:i/>
        </w:rPr>
        <w:t>Eltrombopag</w:t>
      </w:r>
      <w:proofErr w:type="spellEnd"/>
      <w:r w:rsidRPr="00EA3297">
        <w:rPr>
          <w:i/>
        </w:rPr>
        <w:t xml:space="preserve"> is a substrate of BCRP</w:t>
      </w:r>
      <w:r w:rsidR="00D622FB" w:rsidRPr="00EA3297">
        <w:rPr>
          <w:i/>
        </w:rPr>
        <w:t>’</w:t>
      </w:r>
      <w:r w:rsidR="00B478CD" w:rsidRPr="00EA3297">
        <w:rPr>
          <w:i/>
        </w:rPr>
        <w:t>.</w:t>
      </w:r>
    </w:p>
    <w:p w14:paraId="4D269C8B" w14:textId="59918874" w:rsidR="00605AD4" w:rsidRPr="0071133E" w:rsidRDefault="00605AD4" w:rsidP="009A145A">
      <w:pPr>
        <w:pStyle w:val="Heading4"/>
      </w:pPr>
      <w:r w:rsidRPr="0071133E">
        <w:t>Evaluator’s conclusions on pharmacokinetics</w:t>
      </w:r>
    </w:p>
    <w:p w14:paraId="5D505610" w14:textId="7B08B321" w:rsidR="00355E62" w:rsidRPr="0071133E" w:rsidRDefault="00355E62" w:rsidP="00355E62">
      <w:bookmarkStart w:id="50" w:name="_Toc196046481"/>
      <w:bookmarkStart w:id="51" w:name="_Toc247691520"/>
      <w:bookmarkStart w:id="52" w:name="_Toc314842503"/>
      <w:r w:rsidRPr="0071133E">
        <w:t xml:space="preserve">Note is made of the higher plasma levels seen in Study ELT116643 in which </w:t>
      </w:r>
      <w:proofErr w:type="spellStart"/>
      <w:r w:rsidRPr="0071133E">
        <w:t>eltrombopag</w:t>
      </w:r>
      <w:proofErr w:type="spellEnd"/>
      <w:r w:rsidRPr="0071133E">
        <w:t xml:space="preserve"> was given with </w:t>
      </w:r>
      <w:proofErr w:type="spellStart"/>
      <w:r w:rsidRPr="0071133E">
        <w:t>CsA</w:t>
      </w:r>
      <w:proofErr w:type="spellEnd"/>
      <w:r w:rsidRPr="0071133E">
        <w:t xml:space="preserve">. No additional/new </w:t>
      </w:r>
      <w:r w:rsidR="000A17AD" w:rsidRPr="00947096">
        <w:t>adverse events (</w:t>
      </w:r>
      <w:r w:rsidRPr="00947096">
        <w:t>AEs</w:t>
      </w:r>
      <w:r w:rsidR="000A17AD" w:rsidRPr="00947096">
        <w:t>)</w:t>
      </w:r>
      <w:r w:rsidRPr="00A85F99">
        <w:t xml:space="preserve"> appear to have been reported and the possible explanation, drug-drug interactions, seems reasonable</w:t>
      </w:r>
      <w:r w:rsidR="008A6897" w:rsidRPr="006A156D">
        <w:t>.</w:t>
      </w:r>
    </w:p>
    <w:p w14:paraId="6E028E48" w14:textId="77777777" w:rsidR="008E7846" w:rsidRPr="00331E5B" w:rsidRDefault="008E7846" w:rsidP="008E7846">
      <w:pPr>
        <w:pStyle w:val="Heading3"/>
      </w:pPr>
      <w:bookmarkStart w:id="53" w:name="_Toc448218296"/>
      <w:r w:rsidRPr="00331E5B">
        <w:t>Pharmacodynamics</w:t>
      </w:r>
      <w:bookmarkEnd w:id="37"/>
      <w:bookmarkEnd w:id="50"/>
      <w:bookmarkEnd w:id="51"/>
      <w:bookmarkEnd w:id="52"/>
      <w:bookmarkEnd w:id="53"/>
    </w:p>
    <w:p w14:paraId="731964A0" w14:textId="77777777" w:rsidR="00605AD4" w:rsidRPr="00331E5B" w:rsidRDefault="00605AD4" w:rsidP="009A145A">
      <w:pPr>
        <w:pStyle w:val="Heading4"/>
      </w:pPr>
      <w:r w:rsidRPr="00331E5B">
        <w:t xml:space="preserve">Studies providing </w:t>
      </w:r>
      <w:proofErr w:type="spellStart"/>
      <w:r w:rsidRPr="00331E5B">
        <w:t>pharmacodynamic</w:t>
      </w:r>
      <w:proofErr w:type="spellEnd"/>
      <w:r w:rsidRPr="00331E5B">
        <w:t xml:space="preserve"> data</w:t>
      </w:r>
    </w:p>
    <w:p w14:paraId="303653B9" w14:textId="32534134" w:rsidR="00355E62" w:rsidRPr="00EA3297" w:rsidRDefault="00355E62" w:rsidP="00355E62">
      <w:bookmarkStart w:id="54" w:name="_Toc241374297"/>
      <w:r w:rsidRPr="00EA3297">
        <w:t xml:space="preserve">No additional data </w:t>
      </w:r>
      <w:r w:rsidR="004F0898" w:rsidRPr="00EA3297">
        <w:t xml:space="preserve">were </w:t>
      </w:r>
      <w:r w:rsidRPr="00EA3297">
        <w:t>provided</w:t>
      </w:r>
      <w:r w:rsidR="00331E5B" w:rsidRPr="00EA3297">
        <w:rPr>
          <w:rStyle w:val="FootnoteReference"/>
        </w:rPr>
        <w:footnoteReference w:id="5"/>
      </w:r>
      <w:r w:rsidR="009A145A" w:rsidRPr="00EA3297">
        <w:t>.</w:t>
      </w:r>
    </w:p>
    <w:bookmarkEnd w:id="54"/>
    <w:p w14:paraId="2F36B4F4" w14:textId="77777777" w:rsidR="00605AD4" w:rsidRPr="00331E5B" w:rsidRDefault="00605AD4" w:rsidP="009A145A">
      <w:pPr>
        <w:pStyle w:val="Heading4"/>
      </w:pPr>
      <w:r w:rsidRPr="00331E5B">
        <w:t>Evaluator’s conclusions on pharmacodynamics</w:t>
      </w:r>
    </w:p>
    <w:p w14:paraId="60C8B8D3" w14:textId="2FEA9977" w:rsidR="00355E62" w:rsidRPr="00EA3297" w:rsidRDefault="00355E62" w:rsidP="00355E62">
      <w:pPr>
        <w:rPr>
          <w:i/>
        </w:rPr>
      </w:pPr>
      <w:r w:rsidRPr="0071133E">
        <w:t>Not applicable</w:t>
      </w:r>
      <w:r w:rsidR="0071133E" w:rsidRPr="00EA3297">
        <w:t xml:space="preserve"> as no new dat</w:t>
      </w:r>
      <w:r w:rsidR="007C0D25">
        <w:t>a</w:t>
      </w:r>
      <w:r w:rsidR="0071133E" w:rsidRPr="00EA3297">
        <w:t xml:space="preserve"> were submitted</w:t>
      </w:r>
      <w:r w:rsidR="009A145A" w:rsidRPr="006976C6">
        <w:t>.</w:t>
      </w:r>
    </w:p>
    <w:p w14:paraId="0F675BBC" w14:textId="77777777" w:rsidR="008E7846" w:rsidRDefault="00605AD4" w:rsidP="00605AD4">
      <w:pPr>
        <w:pStyle w:val="Heading3"/>
      </w:pPr>
      <w:bookmarkStart w:id="55" w:name="_Toc448218297"/>
      <w:r>
        <w:t>Dosage selection for the pivotal studies</w:t>
      </w:r>
      <w:bookmarkEnd w:id="55"/>
    </w:p>
    <w:p w14:paraId="0B36F00D" w14:textId="076E4EFF" w:rsidR="00355E62" w:rsidRPr="0071133E" w:rsidRDefault="00355E62" w:rsidP="009A145A">
      <w:proofErr w:type="spellStart"/>
      <w:r w:rsidRPr="0071133E">
        <w:t>Eltrombopag</w:t>
      </w:r>
      <w:proofErr w:type="spellEnd"/>
      <w:r w:rsidRPr="0071133E">
        <w:t xml:space="preserve"> 50 mg once daily was selected as the starting dose for the pivotal </w:t>
      </w:r>
      <w:r w:rsidR="00417F23" w:rsidRPr="00947096">
        <w:t>S</w:t>
      </w:r>
      <w:r w:rsidRPr="00947096">
        <w:t xml:space="preserve">tudy ELT112523 because this regimen has been demonstrated to be safe and effective in increasing platelet counts in patients with chronic </w:t>
      </w:r>
      <w:r w:rsidR="008942DB" w:rsidRPr="00947096">
        <w:t xml:space="preserve">immune </w:t>
      </w:r>
      <w:proofErr w:type="spellStart"/>
      <w:r w:rsidR="008942DB" w:rsidRPr="00947096">
        <w:t>thrombocytopaenic</w:t>
      </w:r>
      <w:proofErr w:type="spellEnd"/>
      <w:r w:rsidR="008942DB" w:rsidRPr="00947096">
        <w:t xml:space="preserve"> purpura</w:t>
      </w:r>
      <w:r w:rsidR="008942DB" w:rsidRPr="00A85F99">
        <w:t xml:space="preserve"> (</w:t>
      </w:r>
      <w:r w:rsidRPr="0071133E">
        <w:t>ITP</w:t>
      </w:r>
      <w:r w:rsidR="008942DB" w:rsidRPr="0071133E">
        <w:t>)</w:t>
      </w:r>
      <w:r w:rsidRPr="0071133E">
        <w:t xml:space="preserve"> and </w:t>
      </w:r>
      <w:r w:rsidR="008942DB" w:rsidRPr="0071133E">
        <w:t>Hepatitis C virus (</w:t>
      </w:r>
      <w:r w:rsidRPr="0071133E">
        <w:t>HCV</w:t>
      </w:r>
      <w:r w:rsidR="008942DB" w:rsidRPr="0071133E">
        <w:t>)</w:t>
      </w:r>
      <w:r w:rsidRPr="0071133E">
        <w:t xml:space="preserve">. A starting dose of 25 mg once daily was selected for East Asian patients due to ethno-pharmacologic differences in exposure. The dose of </w:t>
      </w:r>
      <w:proofErr w:type="spellStart"/>
      <w:r w:rsidRPr="0071133E">
        <w:t>eltrombopag</w:t>
      </w:r>
      <w:proofErr w:type="spellEnd"/>
      <w:r w:rsidRPr="0071133E">
        <w:t xml:space="preserve"> could be increased every 2 weeks in 25 mg increments up to a maximum dose of 150 mg once daily based on the following considerations:</w:t>
      </w:r>
    </w:p>
    <w:p w14:paraId="55A3D167" w14:textId="490F1CE3" w:rsidR="00355E62" w:rsidRPr="0071133E" w:rsidRDefault="00355E62" w:rsidP="00A63C8E">
      <w:pPr>
        <w:pStyle w:val="Numberbullet0"/>
        <w:numPr>
          <w:ilvl w:val="0"/>
          <w:numId w:val="17"/>
        </w:numPr>
      </w:pPr>
      <w:r w:rsidRPr="0071133E">
        <w:t>The effective dose in SAA subjects was unknown.</w:t>
      </w:r>
    </w:p>
    <w:p w14:paraId="08A53C7B" w14:textId="77777777" w:rsidR="00355E62" w:rsidRPr="0071133E" w:rsidRDefault="00355E62" w:rsidP="00A63C8E">
      <w:pPr>
        <w:pStyle w:val="Numberbullet0"/>
        <w:numPr>
          <w:ilvl w:val="0"/>
          <w:numId w:val="17"/>
        </w:numPr>
      </w:pPr>
      <w:r w:rsidRPr="0071133E">
        <w:t xml:space="preserve">300 mg per day was the maximum dose previously studied in the </w:t>
      </w:r>
      <w:proofErr w:type="spellStart"/>
      <w:r w:rsidRPr="0071133E">
        <w:t>eltrombopag</w:t>
      </w:r>
      <w:proofErr w:type="spellEnd"/>
      <w:r w:rsidRPr="0071133E">
        <w:t xml:space="preserve"> programme.</w:t>
      </w:r>
    </w:p>
    <w:p w14:paraId="460DE8EA" w14:textId="778EEA46" w:rsidR="00355E62" w:rsidRPr="0071133E" w:rsidRDefault="00355E62" w:rsidP="00A63C8E">
      <w:pPr>
        <w:pStyle w:val="Numberbullet0"/>
        <w:numPr>
          <w:ilvl w:val="0"/>
          <w:numId w:val="17"/>
        </w:numPr>
      </w:pPr>
      <w:r w:rsidRPr="0071133E">
        <w:t xml:space="preserve">In healthy subjects, a clear dose and exposure response was seen for </w:t>
      </w:r>
      <w:proofErr w:type="spellStart"/>
      <w:r w:rsidRPr="0071133E">
        <w:t>eltrombopag</w:t>
      </w:r>
      <w:proofErr w:type="spellEnd"/>
      <w:r w:rsidRPr="0071133E">
        <w:t xml:space="preserve"> doses of 10 mg to 200 mg once daily for 5 days with geometric mean area under the curve </w:t>
      </w:r>
      <w:r w:rsidR="00417F23" w:rsidRPr="0071133E">
        <w:t xml:space="preserve">between time zero and infinity </w:t>
      </w:r>
      <w:r w:rsidRPr="0071133E">
        <w:t>(AUC</w:t>
      </w:r>
      <w:r w:rsidRPr="0071133E">
        <w:rPr>
          <w:vertAlign w:val="subscript"/>
        </w:rPr>
        <w:t>0-infinity</w:t>
      </w:r>
      <w:r w:rsidR="00417F23" w:rsidRPr="0071133E">
        <w:t xml:space="preserve">) </w:t>
      </w:r>
      <w:r w:rsidRPr="0071133E">
        <w:t xml:space="preserve">values </w:t>
      </w:r>
      <w:proofErr w:type="gramStart"/>
      <w:r w:rsidRPr="0071133E">
        <w:t xml:space="preserve">of 302 </w:t>
      </w:r>
      <w:r w:rsidR="00417F23" w:rsidRPr="0071133E">
        <w:t>µ</w:t>
      </w:r>
      <w:proofErr w:type="spellStart"/>
      <w:r w:rsidRPr="0071133E">
        <w:t>g.h</w:t>
      </w:r>
      <w:proofErr w:type="spellEnd"/>
      <w:r w:rsidRPr="0071133E">
        <w:t>/mL for the 200</w:t>
      </w:r>
      <w:r w:rsidR="00A70703" w:rsidRPr="0071133E">
        <w:t> </w:t>
      </w:r>
      <w:r w:rsidRPr="0071133E">
        <w:t>mg once daily regimen</w:t>
      </w:r>
      <w:proofErr w:type="gramEnd"/>
      <w:r w:rsidRPr="0071133E">
        <w:t xml:space="preserve">. </w:t>
      </w:r>
      <w:proofErr w:type="spellStart"/>
      <w:r w:rsidRPr="0071133E">
        <w:t>Eltrombopag</w:t>
      </w:r>
      <w:proofErr w:type="spellEnd"/>
      <w:r w:rsidRPr="0071133E">
        <w:t xml:space="preserve"> was well tolerated in healthy subjects at all dose levels.</w:t>
      </w:r>
    </w:p>
    <w:p w14:paraId="1EAD359F" w14:textId="77777777" w:rsidR="00355E62" w:rsidRPr="0071133E" w:rsidRDefault="00355E62" w:rsidP="00A63C8E">
      <w:pPr>
        <w:pStyle w:val="Numberbullet0"/>
        <w:numPr>
          <w:ilvl w:val="0"/>
          <w:numId w:val="17"/>
        </w:numPr>
      </w:pPr>
      <w:r w:rsidRPr="0071133E">
        <w:t>There is evidence that higher doses of growth factors are required in bone marrow failure syndromes. For instance, the effective erythropoietin (EPO) dose in MDS is several times higher than the EPO dose used in anaemia of renal failure.</w:t>
      </w:r>
    </w:p>
    <w:p w14:paraId="75EEDBB7" w14:textId="77777777" w:rsidR="00355E62" w:rsidRPr="0071133E" w:rsidRDefault="00355E62" w:rsidP="00A63C8E">
      <w:pPr>
        <w:pStyle w:val="Numberbullet0"/>
        <w:numPr>
          <w:ilvl w:val="0"/>
          <w:numId w:val="17"/>
        </w:numPr>
      </w:pPr>
      <w:r w:rsidRPr="0071133E">
        <w:t>To ensure subject safety, a dose escalation scheme in which subjects were exposed to the lowest dose required to achieve desired platelet counts was used.</w:t>
      </w:r>
    </w:p>
    <w:p w14:paraId="676FFC35" w14:textId="7DACB4FE" w:rsidR="00355E62" w:rsidRPr="0071133E" w:rsidRDefault="00355E62" w:rsidP="00A63C8E">
      <w:pPr>
        <w:pStyle w:val="Numberbullet0"/>
        <w:numPr>
          <w:ilvl w:val="0"/>
          <w:numId w:val="17"/>
        </w:numPr>
      </w:pPr>
      <w:r w:rsidRPr="0071133E">
        <w:t xml:space="preserve">The dose of </w:t>
      </w:r>
      <w:proofErr w:type="spellStart"/>
      <w:r w:rsidRPr="0071133E">
        <w:t>eltrombopag</w:t>
      </w:r>
      <w:proofErr w:type="spellEnd"/>
      <w:r w:rsidRPr="0071133E">
        <w:t xml:space="preserve"> 150 mg/day in the two supportive studies (ELT116826 and ELT116643) was based upon the results of ELT112523. In ELT112523 nearly all subjects escalated to 150 mg once daily prior to observation of responses.</w:t>
      </w:r>
    </w:p>
    <w:p w14:paraId="4E2B597D" w14:textId="77777777" w:rsidR="008E7846" w:rsidRPr="00254787" w:rsidRDefault="008E7846" w:rsidP="008E7846">
      <w:pPr>
        <w:pStyle w:val="Heading3"/>
      </w:pPr>
      <w:bookmarkStart w:id="56" w:name="_Toc163441372"/>
      <w:bookmarkStart w:id="57" w:name="_Toc196046485"/>
      <w:bookmarkStart w:id="58" w:name="_Toc247691521"/>
      <w:bookmarkStart w:id="59" w:name="_Toc314842504"/>
      <w:bookmarkStart w:id="60" w:name="_Toc448218298"/>
      <w:r w:rsidRPr="00254787">
        <w:lastRenderedPageBreak/>
        <w:t>Efficacy</w:t>
      </w:r>
      <w:bookmarkEnd w:id="56"/>
      <w:bookmarkEnd w:id="57"/>
      <w:bookmarkEnd w:id="58"/>
      <w:bookmarkEnd w:id="59"/>
      <w:bookmarkEnd w:id="60"/>
    </w:p>
    <w:p w14:paraId="70150140" w14:textId="77777777" w:rsidR="00605AD4" w:rsidRDefault="00605AD4" w:rsidP="00605AD4">
      <w:pPr>
        <w:pStyle w:val="Heading4"/>
      </w:pPr>
      <w:bookmarkStart w:id="61" w:name="_Toc184439992"/>
      <w:bookmarkStart w:id="62" w:name="_Toc184440279"/>
      <w:bookmarkStart w:id="63" w:name="_Toc184444657"/>
      <w:bookmarkStart w:id="64" w:name="_Toc196046487"/>
      <w:r>
        <w:t>Studies providing efficacy data</w:t>
      </w:r>
    </w:p>
    <w:p w14:paraId="7D0EB030" w14:textId="377717F8" w:rsidR="00003239" w:rsidRPr="00003239" w:rsidRDefault="00417F23" w:rsidP="00F36C85">
      <w:pPr>
        <w:pStyle w:val="ListBullet"/>
      </w:pPr>
      <w:bookmarkStart w:id="65" w:name="_Toc295132731"/>
      <w:r>
        <w:t xml:space="preserve">Pivotal efficacy/safety Study ELT112523 of </w:t>
      </w:r>
      <w:r w:rsidR="00355E62">
        <w:t xml:space="preserve">SAA </w:t>
      </w:r>
      <w:r w:rsidR="0071133E">
        <w:t xml:space="preserve">in patients </w:t>
      </w:r>
      <w:r w:rsidR="00355E62">
        <w:t xml:space="preserve">with </w:t>
      </w:r>
      <w:r w:rsidR="009221FA">
        <w:t>an</w:t>
      </w:r>
      <w:r w:rsidR="0087149F">
        <w:t xml:space="preserve"> </w:t>
      </w:r>
      <w:r w:rsidR="00355E62">
        <w:t>insufficient response to immunosuppressive therapy (IST) (Anti-</w:t>
      </w:r>
      <w:proofErr w:type="spellStart"/>
      <w:r w:rsidR="00355E62">
        <w:t>thymocyte</w:t>
      </w:r>
      <w:proofErr w:type="spellEnd"/>
      <w:r w:rsidR="00355E62">
        <w:t xml:space="preserve"> globulin, ATG and </w:t>
      </w:r>
      <w:proofErr w:type="spellStart"/>
      <w:r w:rsidR="00355E62">
        <w:t>Cyclosporin</w:t>
      </w:r>
      <w:proofErr w:type="spellEnd"/>
      <w:r w:rsidR="00355E62">
        <w:t xml:space="preserve"> A</w:t>
      </w:r>
      <w:r w:rsidR="00372DEF">
        <w:t xml:space="preserve"> </w:t>
      </w:r>
      <w:r w:rsidR="00355E62">
        <w:t>(</w:t>
      </w:r>
      <w:proofErr w:type="spellStart"/>
      <w:r w:rsidR="00355E62">
        <w:t>CsA</w:t>
      </w:r>
      <w:proofErr w:type="spellEnd"/>
      <w:r w:rsidR="00355E62">
        <w:t>))</w:t>
      </w:r>
      <w:bookmarkEnd w:id="65"/>
      <w:r>
        <w:t>.</w:t>
      </w:r>
    </w:p>
    <w:p w14:paraId="0B62B5A3" w14:textId="1FF32831" w:rsidR="008E7846" w:rsidRDefault="00605AD4" w:rsidP="00003239">
      <w:pPr>
        <w:pStyle w:val="Heading4"/>
      </w:pPr>
      <w:r>
        <w:t>Evaluator’s conclusions on efficacy</w:t>
      </w:r>
    </w:p>
    <w:p w14:paraId="64DEDD0B" w14:textId="5BCD886D" w:rsidR="00355E62" w:rsidRPr="006A5328" w:rsidRDefault="00355E62" w:rsidP="00355E62">
      <w:r w:rsidRPr="006A5328">
        <w:t xml:space="preserve">The pivotal </w:t>
      </w:r>
      <w:r w:rsidR="00417F23" w:rsidRPr="006A5328">
        <w:t>S</w:t>
      </w:r>
      <w:r w:rsidRPr="006A5328">
        <w:t xml:space="preserve">tudy EELT112523 and supporting </w:t>
      </w:r>
      <w:r w:rsidR="00417F23" w:rsidRPr="006A5328">
        <w:t>S</w:t>
      </w:r>
      <w:r w:rsidRPr="006A5328">
        <w:t xml:space="preserve">tudy ELT116826, whilst non-randomised, provide evidence for the efficacy of </w:t>
      </w:r>
      <w:proofErr w:type="spellStart"/>
      <w:r w:rsidRPr="006A5328">
        <w:t>eltrombopag</w:t>
      </w:r>
      <w:proofErr w:type="spellEnd"/>
      <w:r w:rsidRPr="006A5328">
        <w:t xml:space="preserve"> in a significant minority of patients who meet the study criteria.</w:t>
      </w:r>
    </w:p>
    <w:p w14:paraId="54D2DCFD" w14:textId="146DCA5F" w:rsidR="00355E62" w:rsidRPr="006A5328" w:rsidRDefault="00417F23" w:rsidP="00355E62">
      <w:r w:rsidRPr="00925CF4">
        <w:t xml:space="preserve">The </w:t>
      </w:r>
      <w:r w:rsidR="00925CF4" w:rsidRPr="0060796D">
        <w:t>e</w:t>
      </w:r>
      <w:r w:rsidRPr="0060796D">
        <w:t xml:space="preserve">valuator </w:t>
      </w:r>
      <w:r w:rsidR="00355E62" w:rsidRPr="00947096">
        <w:t>do</w:t>
      </w:r>
      <w:r w:rsidRPr="00947096">
        <w:t>es</w:t>
      </w:r>
      <w:r w:rsidR="00355E62" w:rsidRPr="00947096">
        <w:t xml:space="preserve"> </w:t>
      </w:r>
      <w:r w:rsidR="00355E62" w:rsidRPr="006A5328">
        <w:t xml:space="preserve">however have some comments that relate to inclusion criteria in these studies. </w:t>
      </w:r>
      <w:r w:rsidRPr="006A5328">
        <w:t>The evaluator’s</w:t>
      </w:r>
      <w:r w:rsidR="00355E62" w:rsidRPr="006A5328">
        <w:t xml:space="preserve"> impression is that already available, albeit not totally effective, alternative therapy options may have may have not been considered in some patients included i</w:t>
      </w:r>
      <w:r w:rsidR="0087149F">
        <w:t>n these studies. In particular;</w:t>
      </w:r>
    </w:p>
    <w:p w14:paraId="3874C8A0" w14:textId="6A56C3E3" w:rsidR="00355E62" w:rsidRPr="006A5328" w:rsidRDefault="00355E62" w:rsidP="00A63C8E">
      <w:pPr>
        <w:pStyle w:val="Numberbullet0"/>
        <w:numPr>
          <w:ilvl w:val="0"/>
          <w:numId w:val="8"/>
        </w:numPr>
      </w:pPr>
      <w:r w:rsidRPr="006A5328">
        <w:t xml:space="preserve">Patients could be entered into these studies after having failed only one prior IST. It is well recognised from the literature, and it is accepted practice, that a proportion of patient who </w:t>
      </w:r>
      <w:r w:rsidR="00996F7C" w:rsidRPr="006A5328">
        <w:t>fails</w:t>
      </w:r>
      <w:r w:rsidRPr="006A5328">
        <w:t xml:space="preserve"> a first course of IST will respond to a second course.</w:t>
      </w:r>
    </w:p>
    <w:p w14:paraId="08B1112A" w14:textId="77777777" w:rsidR="009B243F" w:rsidRDefault="00355E62" w:rsidP="00A63C8E">
      <w:pPr>
        <w:pStyle w:val="Numberbullet0"/>
        <w:numPr>
          <w:ilvl w:val="0"/>
          <w:numId w:val="8"/>
        </w:numPr>
      </w:pPr>
      <w:r w:rsidRPr="006A5328">
        <w:t xml:space="preserve">It is also curious that little mention is made of the use of allogeneic haematopoietic stem cell transplantation in suitable patients with SAA. It is to be noted that not all patients with SAA are suitable recipients of such a transplant with availability of a suitable donor, patient age and co-morbidities being key inclusion/exclusion criteria. However, in the context of this rare condition this therapy is </w:t>
      </w:r>
      <w:r w:rsidR="00D622FB" w:rsidRPr="006A5328">
        <w:t>‘</w:t>
      </w:r>
      <w:r w:rsidRPr="006A5328">
        <w:t xml:space="preserve">widely’ practiced Australia (and the rest of the world). For instance, the Australian Bone Marrow Transplant Recipient Registry (ABMTRR, Annual Data Summary </w:t>
      </w:r>
      <w:r w:rsidR="00D108C0" w:rsidRPr="006A5328">
        <w:t>2</w:t>
      </w:r>
      <w:r w:rsidRPr="006A5328">
        <w:t>013) reports that in 2013, 4 children and 15 adults in Australia were the recipients of allogeneic stem cell transplants for the management of aplastic anaemia. The ABMTRR contains data on more than 160 recipients of such transplants with long term follow up &gt;9 years. Survival in adult the adult cohorts (16</w:t>
      </w:r>
      <w:r w:rsidR="00B0086D" w:rsidRPr="006A5328">
        <w:t>+</w:t>
      </w:r>
      <w:r w:rsidRPr="006A5328">
        <w:t xml:space="preserve"> years) was 72% (</w:t>
      </w:r>
      <w:r w:rsidR="008942DB" w:rsidRPr="006A5328">
        <w:t>Human leukocyte antigen (</w:t>
      </w:r>
      <w:r w:rsidRPr="006A5328">
        <w:t>HLA</w:t>
      </w:r>
      <w:r w:rsidR="008942DB" w:rsidRPr="006A5328">
        <w:t>)</w:t>
      </w:r>
      <w:r w:rsidRPr="006A5328">
        <w:t xml:space="preserve"> matched sibling donor) and 56% (HLA-identical unrelated donor). In paediatric patients (n=43) survival for </w:t>
      </w:r>
      <w:r w:rsidR="008942DB" w:rsidRPr="006A5328">
        <w:t xml:space="preserve">aplastic </w:t>
      </w:r>
      <w:r w:rsidR="00996F7C" w:rsidRPr="006A5328">
        <w:t>anaemia</w:t>
      </w:r>
      <w:r w:rsidR="008942DB" w:rsidRPr="006A5328">
        <w:t xml:space="preserve"> (</w:t>
      </w:r>
      <w:r w:rsidRPr="006A5328">
        <w:t>AA</w:t>
      </w:r>
      <w:r w:rsidR="008942DB" w:rsidRPr="006A5328">
        <w:t>)</w:t>
      </w:r>
      <w:r w:rsidRPr="006A5328">
        <w:t xml:space="preserve">, SAA and very SAA was 95%. </w:t>
      </w:r>
      <w:r w:rsidR="00B0086D" w:rsidRPr="006A5328">
        <w:t xml:space="preserve">The evaluator’s </w:t>
      </w:r>
      <w:r w:rsidRPr="006A5328">
        <w:t xml:space="preserve">belief is that the majority of adult patients in this data base would have come to transplant after failure of at least 1 course of IST. In paediatric practice by contrast </w:t>
      </w:r>
      <w:r w:rsidR="00B0086D" w:rsidRPr="006A5328">
        <w:t xml:space="preserve">the evaluator </w:t>
      </w:r>
      <w:r w:rsidRPr="006A5328">
        <w:t>believe</w:t>
      </w:r>
      <w:r w:rsidR="00B0086D" w:rsidRPr="006A5328">
        <w:t>s</w:t>
      </w:r>
      <w:r w:rsidRPr="006A5328">
        <w:t xml:space="preserve"> that a transplant is therapy of choice provided that a suitable donor is available</w:t>
      </w:r>
      <w:r w:rsidR="009B243F">
        <w:t>.</w:t>
      </w:r>
    </w:p>
    <w:p w14:paraId="7F19B830" w14:textId="77777777" w:rsidR="009B243F" w:rsidRDefault="00355E62" w:rsidP="00355E62">
      <w:r w:rsidRPr="006A5328">
        <w:t>Given the caveats noted above the submitted data does support efficacy (with acceptable toxicity) in this group of patients. The efficacy endpoints reported (for instance reduction in red blood cell and platelet transfusion requirements) can be clinically meaningful to those patients who achieve them</w:t>
      </w:r>
      <w:r w:rsidR="009B243F">
        <w:t>.</w:t>
      </w:r>
    </w:p>
    <w:p w14:paraId="7FC4BA01" w14:textId="77777777" w:rsidR="009B243F" w:rsidRDefault="00355E62" w:rsidP="00355E62">
      <w:r w:rsidRPr="006A5328">
        <w:t>Particular note is made of the following that reflect on long-term efficacy and the ability for drug withdrawal. Note is also made of bi-lineage and tri-lineage</w:t>
      </w:r>
      <w:r w:rsidR="008A307A">
        <w:t xml:space="preserve"> </w:t>
      </w:r>
      <w:r w:rsidRPr="006A5328">
        <w:t>responses, the ability to titrate down to the lowest effective dose and the ability for eventual drug withdrawal in a (limited) number of patients)</w:t>
      </w:r>
      <w:r w:rsidR="009B243F">
        <w:t>.</w:t>
      </w:r>
    </w:p>
    <w:p w14:paraId="35A9179E" w14:textId="77777777" w:rsidR="009B243F" w:rsidRDefault="00355E62" w:rsidP="00A63C8E">
      <w:pPr>
        <w:pStyle w:val="Numberbullet0"/>
        <w:numPr>
          <w:ilvl w:val="0"/>
          <w:numId w:val="9"/>
        </w:numPr>
      </w:pPr>
      <w:r w:rsidRPr="006A5328">
        <w:t xml:space="preserve">The gradual improvement of </w:t>
      </w:r>
      <w:proofErr w:type="spellStart"/>
      <w:r w:rsidRPr="006A5328">
        <w:t>haematologic</w:t>
      </w:r>
      <w:proofErr w:type="spellEnd"/>
      <w:r w:rsidRPr="006A5328">
        <w:t xml:space="preserve"> responses across multiple lineages over time and the maintenance of response for 1 year provide evidence of the long-term efficacy of </w:t>
      </w:r>
      <w:proofErr w:type="spellStart"/>
      <w:r w:rsidRPr="006A5328">
        <w:t>eltrombopag</w:t>
      </w:r>
      <w:proofErr w:type="spellEnd"/>
      <w:r w:rsidRPr="006A5328">
        <w:t xml:space="preserve"> in heavily pre-treated SAA patients</w:t>
      </w:r>
      <w:r w:rsidR="009B243F">
        <w:t>.</w:t>
      </w:r>
    </w:p>
    <w:p w14:paraId="041A7039" w14:textId="77777777" w:rsidR="009B243F" w:rsidRDefault="00355E62" w:rsidP="00A63C8E">
      <w:pPr>
        <w:pStyle w:val="Numberbullet0"/>
        <w:numPr>
          <w:ilvl w:val="0"/>
          <w:numId w:val="9"/>
        </w:numPr>
      </w:pPr>
      <w:r w:rsidRPr="006A5328">
        <w:t xml:space="preserve">Responses were maintained throughout the treatment period, with subjects receiving 150 mg </w:t>
      </w:r>
      <w:proofErr w:type="spellStart"/>
      <w:r w:rsidRPr="006A5328">
        <w:t>eltrombopag</w:t>
      </w:r>
      <w:proofErr w:type="spellEnd"/>
      <w:r w:rsidRPr="006A5328">
        <w:t xml:space="preserve"> for up to 39 months</w:t>
      </w:r>
      <w:r w:rsidR="009B243F">
        <w:t>.</w:t>
      </w:r>
    </w:p>
    <w:p w14:paraId="683A5E2E" w14:textId="77777777" w:rsidR="009B243F" w:rsidRDefault="00355E62" w:rsidP="00A63C8E">
      <w:pPr>
        <w:pStyle w:val="Numberbullet0"/>
        <w:numPr>
          <w:ilvl w:val="0"/>
          <w:numId w:val="9"/>
        </w:numPr>
      </w:pPr>
      <w:r w:rsidRPr="006A5328">
        <w:lastRenderedPageBreak/>
        <w:t>Relapses were few and occurred early in treatment course. No relapses occurred after 6</w:t>
      </w:r>
      <w:r w:rsidR="00B0086D" w:rsidRPr="006A5328">
        <w:t xml:space="preserve"> </w:t>
      </w:r>
      <w:r w:rsidRPr="006A5328">
        <w:t xml:space="preserve">months of treatment and no relapses occurred in subjects with </w:t>
      </w:r>
      <w:proofErr w:type="spellStart"/>
      <w:r w:rsidRPr="006A5328">
        <w:t>multilineage</w:t>
      </w:r>
      <w:proofErr w:type="spellEnd"/>
      <w:r w:rsidRPr="006A5328">
        <w:t xml:space="preserve"> responses</w:t>
      </w:r>
      <w:r w:rsidR="009B243F">
        <w:t>.</w:t>
      </w:r>
    </w:p>
    <w:p w14:paraId="7CB3F1FE" w14:textId="054FFA1A" w:rsidR="00355E62" w:rsidRPr="006A5328" w:rsidRDefault="00355E62" w:rsidP="00A63C8E">
      <w:pPr>
        <w:pStyle w:val="Numberbullet0"/>
        <w:numPr>
          <w:ilvl w:val="0"/>
          <w:numId w:val="9"/>
        </w:numPr>
      </w:pPr>
      <w:r w:rsidRPr="006A5328">
        <w:t xml:space="preserve">Based upon these data, there is no evidence for development of tolerance to </w:t>
      </w:r>
      <w:proofErr w:type="spellStart"/>
      <w:r w:rsidRPr="006A5328">
        <w:t>eltrombopag</w:t>
      </w:r>
      <w:proofErr w:type="spellEnd"/>
      <w:r w:rsidRPr="006A5328">
        <w:t xml:space="preserve"> or loss of efficacy following continued treatment with </w:t>
      </w:r>
      <w:proofErr w:type="spellStart"/>
      <w:r w:rsidRPr="006A5328">
        <w:t>eltrombopag</w:t>
      </w:r>
      <w:proofErr w:type="spellEnd"/>
      <w:r w:rsidRPr="006A5328">
        <w:t>.</w:t>
      </w:r>
    </w:p>
    <w:p w14:paraId="1E57940A" w14:textId="23E97B90" w:rsidR="00355E62" w:rsidRPr="006A5328" w:rsidRDefault="00355E62" w:rsidP="00A63C8E">
      <w:pPr>
        <w:pStyle w:val="Numberbullet0"/>
        <w:numPr>
          <w:ilvl w:val="0"/>
          <w:numId w:val="9"/>
        </w:numPr>
      </w:pPr>
      <w:r w:rsidRPr="006A5328">
        <w:t>In addition, all subjects meeting ‘</w:t>
      </w:r>
      <w:proofErr w:type="spellStart"/>
      <w:r w:rsidRPr="006A5328">
        <w:t>trilineage</w:t>
      </w:r>
      <w:proofErr w:type="spellEnd"/>
      <w:r w:rsidRPr="006A5328">
        <w:t xml:space="preserve"> haematopoiesis’ criteria who had </w:t>
      </w:r>
      <w:proofErr w:type="spellStart"/>
      <w:r w:rsidRPr="006A5328">
        <w:t>eltrombopag</w:t>
      </w:r>
      <w:proofErr w:type="spellEnd"/>
      <w:r w:rsidRPr="006A5328">
        <w:t xml:space="preserve"> tapered off, have maintained their response with a median follow-up of 20.6 months as of data cut-off. This provides evidence supporting the persistence of efficacy following treatment with </w:t>
      </w:r>
      <w:proofErr w:type="spellStart"/>
      <w:r w:rsidRPr="006A5328">
        <w:t>eltrombopag</w:t>
      </w:r>
      <w:proofErr w:type="spellEnd"/>
      <w:r w:rsidRPr="006A5328">
        <w:t xml:space="preserve"> in patients with SAA</w:t>
      </w:r>
      <w:r w:rsidR="00A01794" w:rsidRPr="00925CF4">
        <w:t>.</w:t>
      </w:r>
    </w:p>
    <w:p w14:paraId="20D6F35D" w14:textId="77777777" w:rsidR="008E7846" w:rsidRPr="006D4F60" w:rsidRDefault="008E7846" w:rsidP="008E7846">
      <w:pPr>
        <w:pStyle w:val="Heading3"/>
      </w:pPr>
      <w:bookmarkStart w:id="66" w:name="_Toc163441378"/>
      <w:bookmarkStart w:id="67" w:name="_Toc196046495"/>
      <w:bookmarkStart w:id="68" w:name="_Toc247691522"/>
      <w:bookmarkStart w:id="69" w:name="_Toc314842505"/>
      <w:bookmarkStart w:id="70" w:name="_Toc448218299"/>
      <w:bookmarkEnd w:id="61"/>
      <w:bookmarkEnd w:id="62"/>
      <w:bookmarkEnd w:id="63"/>
      <w:bookmarkEnd w:id="64"/>
      <w:r w:rsidRPr="006D4F60">
        <w:t>Safety</w:t>
      </w:r>
      <w:bookmarkEnd w:id="66"/>
      <w:bookmarkEnd w:id="67"/>
      <w:bookmarkEnd w:id="68"/>
      <w:bookmarkEnd w:id="69"/>
      <w:bookmarkEnd w:id="70"/>
    </w:p>
    <w:p w14:paraId="7143054F" w14:textId="77777777" w:rsidR="00605AD4" w:rsidRPr="006D4F60" w:rsidRDefault="00605AD4" w:rsidP="00605AD4">
      <w:pPr>
        <w:pStyle w:val="Heading4"/>
      </w:pPr>
      <w:bookmarkStart w:id="71" w:name="_Toc247691524"/>
      <w:bookmarkStart w:id="72" w:name="_Toc314842508"/>
      <w:bookmarkStart w:id="73" w:name="_Toc196046504"/>
      <w:bookmarkStart w:id="74" w:name="_Toc163441390"/>
      <w:r w:rsidRPr="006D4F60">
        <w:t xml:space="preserve">Studies providing </w:t>
      </w:r>
      <w:r w:rsidR="00355E62" w:rsidRPr="006D4F60">
        <w:t xml:space="preserve">evaluable </w:t>
      </w:r>
      <w:r w:rsidRPr="006D4F60">
        <w:t>safety data</w:t>
      </w:r>
    </w:p>
    <w:p w14:paraId="332F8F53" w14:textId="77777777" w:rsidR="00355E62" w:rsidRPr="0072223A" w:rsidRDefault="00355E62" w:rsidP="00355E62">
      <w:bookmarkStart w:id="75" w:name="_Ref268776745"/>
      <w:r w:rsidRPr="0072223A">
        <w:t>The following studies provided evaluable safety data:</w:t>
      </w:r>
    </w:p>
    <w:p w14:paraId="73F46AC1" w14:textId="77777777" w:rsidR="009B243F" w:rsidRDefault="00355E62" w:rsidP="00947096">
      <w:pPr>
        <w:pStyle w:val="ListBullet"/>
      </w:pPr>
      <w:r w:rsidRPr="0072223A">
        <w:t xml:space="preserve">The primary safety data is from the pivotal Phase II Study ELT112523 (National Institute of Health [NIH] 09-H-0154); the safety and efficacy proposed for the </w:t>
      </w:r>
      <w:r w:rsidR="0087149F" w:rsidRPr="0087149F">
        <w:t>labelling</w:t>
      </w:r>
      <w:r w:rsidRPr="0072223A">
        <w:t xml:space="preserve"> is based on this study</w:t>
      </w:r>
      <w:r w:rsidR="009B243F">
        <w:t>.</w:t>
      </w:r>
    </w:p>
    <w:p w14:paraId="33591FFB" w14:textId="223C0765" w:rsidR="00355E62" w:rsidRPr="0072223A" w:rsidRDefault="00355E62" w:rsidP="00947096">
      <w:pPr>
        <w:pStyle w:val="ListBullet"/>
      </w:pPr>
      <w:r w:rsidRPr="0072223A">
        <w:t>Available supportive safety data in SAA subjects is provided from the ongoing Phase II Study ELT116826 (NIH 13-H-0133) in subjects with an insufficient response to IST, as well as the ongoing Phase I/II Study ELT116643 (NIH 12-H-0150) in treatment naïve subjects.</w:t>
      </w:r>
    </w:p>
    <w:p w14:paraId="7D2CA27E" w14:textId="7D1A3DB4" w:rsidR="00355E62" w:rsidRPr="0072223A" w:rsidRDefault="00355E62" w:rsidP="00947096">
      <w:pPr>
        <w:pStyle w:val="ListBullet"/>
      </w:pPr>
      <w:r w:rsidRPr="0072223A">
        <w:t xml:space="preserve">Additional supportive safety data are provided from a completed, placebo-controlled Phase I/II Study PMA112509 in subjects with advanced MDS or acute myeloid </w:t>
      </w:r>
      <w:proofErr w:type="spellStart"/>
      <w:r w:rsidRPr="0072223A">
        <w:t>leukemia</w:t>
      </w:r>
      <w:proofErr w:type="spellEnd"/>
      <w:r w:rsidRPr="0072223A">
        <w:t xml:space="preserve"> (AML)</w:t>
      </w:r>
    </w:p>
    <w:p w14:paraId="3462B276" w14:textId="77777777" w:rsidR="00355E62" w:rsidRPr="0072223A" w:rsidRDefault="00355E62" w:rsidP="00B0086D">
      <w:pPr>
        <w:pStyle w:val="Heading5"/>
        <w:rPr>
          <w:i w:val="0"/>
        </w:rPr>
      </w:pPr>
      <w:r w:rsidRPr="0072223A">
        <w:rPr>
          <w:i w:val="0"/>
        </w:rPr>
        <w:t>Data from ITP and Hepatitis C Studies</w:t>
      </w:r>
    </w:p>
    <w:p w14:paraId="496527EB" w14:textId="77777777" w:rsidR="00355E62" w:rsidRPr="0060796D" w:rsidRDefault="00355E62" w:rsidP="009A145A">
      <w:proofErr w:type="spellStart"/>
      <w:r w:rsidRPr="0060796D">
        <w:t>Eltrombopag</w:t>
      </w:r>
      <w:proofErr w:type="spellEnd"/>
      <w:r w:rsidRPr="0060796D">
        <w:t xml:space="preserve"> is an approved product with an established safety profile in chronic ITP and HCV indications based upon review of placebo-controlled databases:</w:t>
      </w:r>
    </w:p>
    <w:p w14:paraId="48B92E0C" w14:textId="77777777" w:rsidR="00355E62" w:rsidRPr="0060796D" w:rsidRDefault="00355E62" w:rsidP="00A63C8E">
      <w:pPr>
        <w:pStyle w:val="Numberbullet0"/>
        <w:numPr>
          <w:ilvl w:val="0"/>
          <w:numId w:val="10"/>
        </w:numPr>
      </w:pPr>
      <w:r w:rsidRPr="0060796D">
        <w:t>Chronic ITP</w:t>
      </w:r>
      <w:r w:rsidR="00B0086D" w:rsidRPr="0060796D">
        <w:t>:</w:t>
      </w:r>
      <w:r w:rsidRPr="0060796D">
        <w:t xml:space="preserve"> </w:t>
      </w:r>
      <w:r w:rsidR="00B0086D" w:rsidRPr="0060796D">
        <w:t>randomised</w:t>
      </w:r>
      <w:r w:rsidRPr="0060796D">
        <w:t xml:space="preserve"> controlled safety database: n=427 (</w:t>
      </w:r>
      <w:proofErr w:type="spellStart"/>
      <w:r w:rsidRPr="0060796D">
        <w:t>eltrombopag</w:t>
      </w:r>
      <w:proofErr w:type="spellEnd"/>
      <w:r w:rsidRPr="0060796D">
        <w:t xml:space="preserve"> n=299, placebo n=128). Total </w:t>
      </w:r>
      <w:proofErr w:type="spellStart"/>
      <w:r w:rsidRPr="0060796D">
        <w:t>eltrombopag</w:t>
      </w:r>
      <w:proofErr w:type="spellEnd"/>
      <w:r w:rsidRPr="0060796D">
        <w:t xml:space="preserve"> chronic ITP safety database: n=446</w:t>
      </w:r>
    </w:p>
    <w:p w14:paraId="03286DBC" w14:textId="77777777" w:rsidR="00355E62" w:rsidRPr="0060796D" w:rsidRDefault="00355E62" w:rsidP="00A63C8E">
      <w:pPr>
        <w:pStyle w:val="Numberbullet0"/>
        <w:numPr>
          <w:ilvl w:val="0"/>
          <w:numId w:val="10"/>
        </w:numPr>
      </w:pPr>
      <w:r w:rsidRPr="00947096">
        <w:t>HCV</w:t>
      </w:r>
      <w:r w:rsidR="00B0086D" w:rsidRPr="00947096">
        <w:t>:</w:t>
      </w:r>
      <w:r w:rsidRPr="00A85F99">
        <w:t xml:space="preserve"> </w:t>
      </w:r>
      <w:r w:rsidR="00B0086D" w:rsidRPr="0060796D">
        <w:t>randomised</w:t>
      </w:r>
      <w:r w:rsidRPr="0060796D">
        <w:t xml:space="preserve"> controlled safety database: n=1439 (</w:t>
      </w:r>
      <w:proofErr w:type="spellStart"/>
      <w:r w:rsidRPr="0060796D">
        <w:t>eltrombopag</w:t>
      </w:r>
      <w:proofErr w:type="spellEnd"/>
      <w:r w:rsidRPr="0060796D">
        <w:t xml:space="preserve"> n=955, placebo n=484). Total </w:t>
      </w:r>
      <w:proofErr w:type="spellStart"/>
      <w:r w:rsidRPr="0060796D">
        <w:t>eltrombopag</w:t>
      </w:r>
      <w:proofErr w:type="spellEnd"/>
      <w:r w:rsidRPr="0060796D">
        <w:t xml:space="preserve"> HCV safety database: n=1576</w:t>
      </w:r>
      <w:r w:rsidR="00B0086D" w:rsidRPr="0060796D">
        <w:t>.</w:t>
      </w:r>
    </w:p>
    <w:p w14:paraId="410683F0" w14:textId="04BA81F4" w:rsidR="00355E62" w:rsidRPr="00947096" w:rsidRDefault="00355E62" w:rsidP="009A145A">
      <w:r w:rsidRPr="0060796D">
        <w:t xml:space="preserve">The sponsor reports that an estimated 3,900 subjects have been exposed to </w:t>
      </w:r>
      <w:proofErr w:type="spellStart"/>
      <w:r w:rsidRPr="0060796D">
        <w:t>eltrombopag</w:t>
      </w:r>
      <w:proofErr w:type="spellEnd"/>
      <w:r w:rsidRPr="0060796D">
        <w:t xml:space="preserve"> in sponsored ongoing and completed interventional studies; this includes subjects with ITP, liver diseases, haematology-oncology related </w:t>
      </w:r>
      <w:proofErr w:type="spellStart"/>
      <w:r w:rsidRPr="0060796D">
        <w:t>thrombocytopaenia</w:t>
      </w:r>
      <w:proofErr w:type="spellEnd"/>
      <w:r w:rsidRPr="0060796D">
        <w:t xml:space="preserve">, as well as healthy volunteers. The </w:t>
      </w:r>
      <w:proofErr w:type="spellStart"/>
      <w:r w:rsidRPr="0060796D">
        <w:t>eltrombopag</w:t>
      </w:r>
      <w:proofErr w:type="spellEnd"/>
      <w:r w:rsidRPr="0060796D">
        <w:t xml:space="preserve"> SAA clinical development programme includes a safety database of 88 </w:t>
      </w:r>
      <w:proofErr w:type="spellStart"/>
      <w:r w:rsidRPr="0060796D">
        <w:t>Eltrombopag</w:t>
      </w:r>
      <w:proofErr w:type="spellEnd"/>
      <w:r w:rsidRPr="0060796D">
        <w:t xml:space="preserve">-treated subjects with SAA from 3 </w:t>
      </w:r>
      <w:r w:rsidR="00133F91" w:rsidRPr="0060796D">
        <w:t>open label</w:t>
      </w:r>
      <w:r w:rsidRPr="0060796D">
        <w:t xml:space="preserve"> trials included in this submission (Table </w:t>
      </w:r>
      <w:r w:rsidR="0060796D">
        <w:t>2</w:t>
      </w:r>
      <w:r w:rsidR="00B0086D" w:rsidRPr="0060796D">
        <w:t>).</w:t>
      </w:r>
    </w:p>
    <w:p w14:paraId="32006256" w14:textId="72429300" w:rsidR="00355E62" w:rsidRPr="0060796D" w:rsidRDefault="00355E62" w:rsidP="003A474F">
      <w:pPr>
        <w:pStyle w:val="TableTitle"/>
      </w:pPr>
      <w:bookmarkStart w:id="76" w:name="_Toc295132819"/>
      <w:r w:rsidRPr="00947096">
        <w:lastRenderedPageBreak/>
        <w:t>Table</w:t>
      </w:r>
      <w:r w:rsidR="00B0086D" w:rsidRPr="00947096">
        <w:t xml:space="preserve"> </w:t>
      </w:r>
      <w:r w:rsidR="0060796D">
        <w:t>2</w:t>
      </w:r>
      <w:r w:rsidR="00B0086D" w:rsidRPr="0060796D">
        <w:t>:</w:t>
      </w:r>
      <w:r w:rsidRPr="0060796D">
        <w:t xml:space="preserve"> SAA </w:t>
      </w:r>
      <w:r w:rsidR="00B0086D" w:rsidRPr="0060796D">
        <w:t>and</w:t>
      </w:r>
      <w:r w:rsidRPr="0060796D">
        <w:t xml:space="preserve"> MDS/AML patients treated with </w:t>
      </w:r>
      <w:proofErr w:type="spellStart"/>
      <w:r w:rsidRPr="0060796D">
        <w:t>Eltrombopag</w:t>
      </w:r>
      <w:proofErr w:type="spellEnd"/>
      <w:r w:rsidRPr="0060796D">
        <w:t>. Safety database</w:t>
      </w:r>
      <w:bookmarkEnd w:id="76"/>
    </w:p>
    <w:p w14:paraId="53C9470C" w14:textId="77777777" w:rsidR="00B0086D" w:rsidRPr="0060796D" w:rsidRDefault="00355E62" w:rsidP="009A145A">
      <w:r w:rsidRPr="0060796D">
        <w:rPr>
          <w:noProof/>
          <w:lang w:eastAsia="en-AU"/>
        </w:rPr>
        <w:drawing>
          <wp:inline distT="0" distB="0" distL="0" distR="0" wp14:anchorId="41E160E7" wp14:editId="7E4F4D43">
            <wp:extent cx="4585953" cy="1526458"/>
            <wp:effectExtent l="0" t="0" r="5715" b="0"/>
            <wp:docPr id="1" name="Picture 1" descr="Table 2: SAA and MDS/AML patients treated with Eltrombopag. Safety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lum bright="-20000" contrast="40000"/>
                      <a:extLst>
                        <a:ext uri="{28A0092B-C50C-407E-A947-70E740481C1C}">
                          <a14:useLocalDpi xmlns:a14="http://schemas.microsoft.com/office/drawing/2010/main" val="0"/>
                        </a:ext>
                      </a:extLst>
                    </a:blip>
                    <a:srcRect l="2202"/>
                    <a:stretch/>
                  </pic:blipFill>
                  <pic:spPr bwMode="auto">
                    <a:xfrm>
                      <a:off x="0" y="0"/>
                      <a:ext cx="4601419" cy="1531606"/>
                    </a:xfrm>
                    <a:prstGeom prst="rect">
                      <a:avLst/>
                    </a:prstGeom>
                    <a:noFill/>
                    <a:ln>
                      <a:noFill/>
                    </a:ln>
                    <a:extLst>
                      <a:ext uri="{53640926-AAD7-44D8-BBD7-CCE9431645EC}">
                        <a14:shadowObscured xmlns:a14="http://schemas.microsoft.com/office/drawing/2010/main"/>
                      </a:ext>
                    </a:extLst>
                  </pic:spPr>
                </pic:pic>
              </a:graphicData>
            </a:graphic>
          </wp:inline>
        </w:drawing>
      </w:r>
    </w:p>
    <w:p w14:paraId="6BB76DF9" w14:textId="449ACA1C" w:rsidR="00355E62" w:rsidRPr="0060796D" w:rsidRDefault="00355E62" w:rsidP="009A145A">
      <w:r w:rsidRPr="0060796D">
        <w:t>The sponsor also provided additional safety data from a placebo</w:t>
      </w:r>
      <w:r w:rsidR="00D108C0" w:rsidRPr="0060796D">
        <w:t xml:space="preserve"> </w:t>
      </w:r>
      <w:r w:rsidRPr="0060796D">
        <w:t xml:space="preserve">controlled study in subjects with advanced MDS or AML receiving up to twice the maximum dose of </w:t>
      </w:r>
      <w:proofErr w:type="spellStart"/>
      <w:r w:rsidRPr="0060796D">
        <w:t>eltrombopag</w:t>
      </w:r>
      <w:proofErr w:type="spellEnd"/>
      <w:r w:rsidRPr="0060796D">
        <w:t xml:space="preserve"> in SAA. Both SAA and the MDS/</w:t>
      </w:r>
      <w:r w:rsidRPr="00947096">
        <w:t xml:space="preserve">AML population are characterised by sever </w:t>
      </w:r>
      <w:proofErr w:type="spellStart"/>
      <w:r w:rsidRPr="00947096">
        <w:t>pancytop</w:t>
      </w:r>
      <w:r w:rsidR="00D108C0" w:rsidRPr="00947096">
        <w:t>a</w:t>
      </w:r>
      <w:r w:rsidRPr="00A85F99">
        <w:t>enia</w:t>
      </w:r>
      <w:proofErr w:type="spellEnd"/>
      <w:r w:rsidRPr="00A85F99">
        <w:t xml:space="preserve"> and it</w:t>
      </w:r>
      <w:r w:rsidR="00B0086D" w:rsidRPr="0060796D">
        <w:t>s</w:t>
      </w:r>
      <w:r w:rsidRPr="0060796D">
        <w:t xml:space="preserve"> complications.</w:t>
      </w:r>
    </w:p>
    <w:p w14:paraId="7702E8C2" w14:textId="77777777" w:rsidR="00355E62" w:rsidRPr="0060796D" w:rsidRDefault="00355E62" w:rsidP="009A145A">
      <w:r w:rsidRPr="0060796D">
        <w:rPr>
          <w:rStyle w:val="Heading6Char"/>
          <w:rFonts w:eastAsia="Cambria"/>
          <w:i w:val="0"/>
        </w:rPr>
        <w:t>Summary</w:t>
      </w:r>
      <w:r w:rsidR="00B0086D" w:rsidRPr="0060796D">
        <w:rPr>
          <w:rStyle w:val="Heading6Char"/>
          <w:rFonts w:eastAsia="Cambria"/>
          <w:i w:val="0"/>
        </w:rPr>
        <w:t>:</w:t>
      </w:r>
      <w:r w:rsidRPr="0060796D">
        <w:t xml:space="preserve"> The safety profiles observed in both SAA and MDS/AML populations (PMA112509) seem to be consistent with what has been reported for </w:t>
      </w:r>
      <w:proofErr w:type="spellStart"/>
      <w:r w:rsidRPr="0060796D">
        <w:t>eltrombopag</w:t>
      </w:r>
      <w:proofErr w:type="spellEnd"/>
      <w:r w:rsidRPr="0060796D">
        <w:t xml:space="preserve"> in chronic ITP and HCV. No new safety signals have been identified in the SAA population with doses up to </w:t>
      </w:r>
      <w:proofErr w:type="spellStart"/>
      <w:r w:rsidRPr="0060796D">
        <w:t>eltrombopag</w:t>
      </w:r>
      <w:proofErr w:type="spellEnd"/>
      <w:r w:rsidRPr="0060796D">
        <w:t xml:space="preserve"> 150 mg.</w:t>
      </w:r>
    </w:p>
    <w:p w14:paraId="45A84BB1" w14:textId="77777777" w:rsidR="00355E62" w:rsidRPr="0072223A" w:rsidRDefault="00355E62" w:rsidP="00B0086D">
      <w:pPr>
        <w:pStyle w:val="Heading5"/>
        <w:rPr>
          <w:rFonts w:ascii="Arial" w:hAnsi="Arial"/>
          <w:i w:val="0"/>
        </w:rPr>
      </w:pPr>
      <w:r w:rsidRPr="0072223A">
        <w:rPr>
          <w:i w:val="0"/>
        </w:rPr>
        <w:t>Pivotal efficacy studies</w:t>
      </w:r>
      <w:bookmarkEnd w:id="75"/>
    </w:p>
    <w:p w14:paraId="646CB0D2" w14:textId="77777777" w:rsidR="00355E62" w:rsidRPr="0060796D" w:rsidRDefault="00355E62" w:rsidP="009A145A">
      <w:r w:rsidRPr="0060796D">
        <w:t>In the pivotal efficacy studies, the following safety data were collected:</w:t>
      </w:r>
    </w:p>
    <w:p w14:paraId="38C85B3B" w14:textId="77777777" w:rsidR="00355E62" w:rsidRPr="00947096" w:rsidRDefault="00355E62" w:rsidP="00B0086D">
      <w:pPr>
        <w:pStyle w:val="ListBullet"/>
      </w:pPr>
      <w:r w:rsidRPr="00947096">
        <w:t>General adverse events (AEs) in SAA patients were assessed in the pivotal study (ELT112523) and the 2 supporting studies (ELT116826 and ELT116643)</w:t>
      </w:r>
    </w:p>
    <w:p w14:paraId="7960B255" w14:textId="56EB592A" w:rsidR="00355E62" w:rsidRPr="0060796D" w:rsidRDefault="00355E62" w:rsidP="00B0086D">
      <w:pPr>
        <w:pStyle w:val="ListBullet2"/>
      </w:pPr>
      <w:r w:rsidRPr="00A85F99">
        <w:t xml:space="preserve">Of the 43 subjects who received </w:t>
      </w:r>
      <w:proofErr w:type="spellStart"/>
      <w:r w:rsidRPr="00A85F99">
        <w:t>eltrombopag</w:t>
      </w:r>
      <w:proofErr w:type="spellEnd"/>
      <w:r w:rsidRPr="00A85F99">
        <w:t xml:space="preserve"> in Study ELT112523, 93% were escalated to the maximum dose of </w:t>
      </w:r>
      <w:proofErr w:type="spellStart"/>
      <w:r w:rsidRPr="00A85F99">
        <w:t>eltrombopag</w:t>
      </w:r>
      <w:proofErr w:type="spellEnd"/>
      <w:r w:rsidRPr="00A85F99">
        <w:t xml:space="preserve"> 150 mg. Three subjects received a maximum dos</w:t>
      </w:r>
      <w:r w:rsidRPr="0060796D">
        <w:t xml:space="preserve">e of </w:t>
      </w:r>
      <w:proofErr w:type="spellStart"/>
      <w:r w:rsidRPr="0060796D">
        <w:t>eltrombopag</w:t>
      </w:r>
      <w:proofErr w:type="spellEnd"/>
      <w:r w:rsidRPr="0060796D">
        <w:t xml:space="preserve"> 125 mg. Given the design of the study, in which subjects who did not meet response criteria were discontinued from treatment after 3 months, the median (range) time on treatment was 3.6 months (2</w:t>
      </w:r>
      <w:r w:rsidR="00837613" w:rsidRPr="0060796D">
        <w:t xml:space="preserve"> to </w:t>
      </w:r>
      <w:r w:rsidRPr="0060796D">
        <w:t xml:space="preserve">39). </w:t>
      </w:r>
      <w:proofErr w:type="spellStart"/>
      <w:r w:rsidRPr="0060796D">
        <w:t>Eltrombopag</w:t>
      </w:r>
      <w:proofErr w:type="spellEnd"/>
      <w:r w:rsidRPr="0060796D">
        <w:t xml:space="preserve"> treatment was received for at least 3 months in 77% of subjects. As of the clinical cut-off date, 28% and 21% of subjects received </w:t>
      </w:r>
      <w:proofErr w:type="spellStart"/>
      <w:r w:rsidRPr="0060796D">
        <w:t>eltrombopag</w:t>
      </w:r>
      <w:proofErr w:type="spellEnd"/>
      <w:r w:rsidRPr="0060796D">
        <w:t xml:space="preserve"> for &gt;6 and 12 months, respectively, with </w:t>
      </w:r>
      <w:r w:rsidR="0087149F">
        <w:t>a maximum duration of 39 months</w:t>
      </w:r>
    </w:p>
    <w:p w14:paraId="0DA66729" w14:textId="77777777" w:rsidR="00355E62" w:rsidRPr="0060796D" w:rsidRDefault="00355E62" w:rsidP="009A145A">
      <w:pPr>
        <w:pStyle w:val="ListBullet"/>
      </w:pPr>
      <w:r w:rsidRPr="0060796D">
        <w:t>AEs of particular interest in the SAA patient group including hepatobiliary, thromboembolic, haematological malignancies and clonal cytogenetic changes were monitored (relevant clinical and laboratory assessments) and are reported for all studies</w:t>
      </w:r>
    </w:p>
    <w:p w14:paraId="43D0422C" w14:textId="77777777" w:rsidR="00355E62" w:rsidRPr="00947096" w:rsidRDefault="00355E62" w:rsidP="009A145A">
      <w:pPr>
        <w:pStyle w:val="ListBullet"/>
      </w:pPr>
      <w:r w:rsidRPr="0060796D">
        <w:t>Laboratory tests, including standard haematology, biochemistry were performed according to study protocol. Specialised investigations included bone marrow aspiration and biopsy and cytogenetic analysis.</w:t>
      </w:r>
    </w:p>
    <w:p w14:paraId="27876741" w14:textId="77777777" w:rsidR="00355E62" w:rsidRDefault="00355E62" w:rsidP="009A145A">
      <w:pPr>
        <w:pStyle w:val="Heading5"/>
      </w:pPr>
      <w:r>
        <w:t>Pivotal studies that assessed safety as a primary outcome</w:t>
      </w:r>
    </w:p>
    <w:p w14:paraId="1090F737" w14:textId="77777777" w:rsidR="00355E62" w:rsidRPr="0060796D" w:rsidRDefault="00355E62" w:rsidP="00355E62">
      <w:r w:rsidRPr="0060796D">
        <w:t xml:space="preserve">In addition to the pivotal </w:t>
      </w:r>
      <w:r w:rsidR="00B0086D" w:rsidRPr="0060796D">
        <w:t>S</w:t>
      </w:r>
      <w:r w:rsidRPr="00947096">
        <w:t xml:space="preserve">tudy ELT112523, </w:t>
      </w:r>
      <w:r w:rsidR="00B0086D" w:rsidRPr="00947096">
        <w:t>S</w:t>
      </w:r>
      <w:r w:rsidRPr="00A85F99">
        <w:t>tudies ELT1116826, E</w:t>
      </w:r>
      <w:r w:rsidRPr="0060796D">
        <w:t>LT116643 and PMA112509</w:t>
      </w:r>
      <w:r w:rsidRPr="0060796D">
        <w:rPr>
          <w:b/>
        </w:rPr>
        <w:t xml:space="preserve"> </w:t>
      </w:r>
      <w:r w:rsidRPr="0060796D">
        <w:t>assessed safety as a primary outcome. The safety population consisted of all patients who had received at</w:t>
      </w:r>
      <w:r w:rsidR="00B0086D" w:rsidRPr="0060796D">
        <w:t xml:space="preserve"> least one dose of </w:t>
      </w:r>
      <w:proofErr w:type="spellStart"/>
      <w:r w:rsidR="00B0086D" w:rsidRPr="0060796D">
        <w:t>eltrombopag</w:t>
      </w:r>
      <w:proofErr w:type="spellEnd"/>
      <w:r w:rsidR="00B0086D" w:rsidRPr="0060796D">
        <w:t>.</w:t>
      </w:r>
    </w:p>
    <w:p w14:paraId="2468C137" w14:textId="77777777" w:rsidR="00355E62" w:rsidRDefault="00355E62" w:rsidP="009A145A">
      <w:pPr>
        <w:pStyle w:val="Heading5"/>
      </w:pPr>
      <w:r>
        <w:t>Dose-response and non-pivotal efficacy studies</w:t>
      </w:r>
    </w:p>
    <w:p w14:paraId="61C9125A" w14:textId="77777777" w:rsidR="00355E62" w:rsidRPr="00947096" w:rsidRDefault="00355E62" w:rsidP="009A145A">
      <w:r w:rsidRPr="0060796D">
        <w:t>Dose rationale and dosing strategy have been des</w:t>
      </w:r>
      <w:r w:rsidRPr="00947096">
        <w:t>cribed above.</w:t>
      </w:r>
    </w:p>
    <w:p w14:paraId="45BB88A4" w14:textId="77777777" w:rsidR="009B243F" w:rsidRDefault="00355E62" w:rsidP="009A145A">
      <w:r w:rsidRPr="00947096">
        <w:t xml:space="preserve">The ongoing non-randomised Phase II </w:t>
      </w:r>
      <w:r w:rsidR="00837613" w:rsidRPr="00947096">
        <w:t>S</w:t>
      </w:r>
      <w:r w:rsidRPr="00A85F99">
        <w:t>tudy ELT1116826 dose</w:t>
      </w:r>
      <w:r w:rsidR="00837613" w:rsidRPr="00A85F99">
        <w:t xml:space="preserve"> </w:t>
      </w:r>
      <w:r w:rsidRPr="0060796D">
        <w:t>modification study evaluated patients who commenced treatment at the maximum dose used in ELT112523 (150</w:t>
      </w:r>
      <w:r w:rsidR="00837613" w:rsidRPr="0060796D">
        <w:t xml:space="preserve"> </w:t>
      </w:r>
      <w:r w:rsidRPr="0060796D">
        <w:t>mg/d</w:t>
      </w:r>
      <w:r w:rsidR="00837613" w:rsidRPr="0060796D">
        <w:t>ay</w:t>
      </w:r>
      <w:r w:rsidRPr="0060796D">
        <w:t>, with modifications for East Asians and children) and then evaluated, in responding patients, the lowest dose that maintained stable platelet counts</w:t>
      </w:r>
      <w:r w:rsidR="009B243F">
        <w:t>.</w:t>
      </w:r>
    </w:p>
    <w:p w14:paraId="04F5CA0E" w14:textId="02B06FBE" w:rsidR="00355E62" w:rsidRPr="0060796D" w:rsidRDefault="00355E62" w:rsidP="009A145A">
      <w:r w:rsidRPr="0060796D">
        <w:lastRenderedPageBreak/>
        <w:t xml:space="preserve">Study ELT116643 provides data on dosing of </w:t>
      </w:r>
      <w:proofErr w:type="spellStart"/>
      <w:r w:rsidR="00837613" w:rsidRPr="0060796D">
        <w:t>e</w:t>
      </w:r>
      <w:r w:rsidRPr="0060796D">
        <w:t>ltrombopag</w:t>
      </w:r>
      <w:proofErr w:type="spellEnd"/>
      <w:r w:rsidRPr="0060796D">
        <w:t xml:space="preserve"> in combination with </w:t>
      </w:r>
      <w:proofErr w:type="spellStart"/>
      <w:r w:rsidRPr="0060796D">
        <w:t>CsA</w:t>
      </w:r>
      <w:proofErr w:type="spellEnd"/>
      <w:r w:rsidRPr="0060796D">
        <w:t>/</w:t>
      </w:r>
      <w:r w:rsidR="008942DB" w:rsidRPr="0060796D">
        <w:t xml:space="preserve"> </w:t>
      </w:r>
      <w:r w:rsidR="00372DEF" w:rsidRPr="0060796D">
        <w:t>h</w:t>
      </w:r>
      <w:r w:rsidR="008942DB" w:rsidRPr="0060796D">
        <w:t>orse anti-</w:t>
      </w:r>
      <w:proofErr w:type="spellStart"/>
      <w:r w:rsidR="008942DB" w:rsidRPr="0060796D">
        <w:t>thymocyte</w:t>
      </w:r>
      <w:proofErr w:type="spellEnd"/>
      <w:r w:rsidR="008942DB" w:rsidRPr="0060796D">
        <w:t xml:space="preserve"> globulin (</w:t>
      </w:r>
      <w:proofErr w:type="spellStart"/>
      <w:r w:rsidRPr="0060796D">
        <w:t>hATG</w:t>
      </w:r>
      <w:proofErr w:type="spellEnd"/>
      <w:r w:rsidR="008942DB" w:rsidRPr="0060796D">
        <w:t>)</w:t>
      </w:r>
      <w:r w:rsidRPr="0060796D">
        <w:t>.</w:t>
      </w:r>
    </w:p>
    <w:p w14:paraId="64553681" w14:textId="77777777" w:rsidR="00605AD4" w:rsidRDefault="00605AD4" w:rsidP="009A145A">
      <w:pPr>
        <w:pStyle w:val="Heading4"/>
      </w:pPr>
      <w:r w:rsidRPr="00605AD4">
        <w:t xml:space="preserve">Patient </w:t>
      </w:r>
      <w:r w:rsidRPr="009A145A">
        <w:t>exposure</w:t>
      </w:r>
    </w:p>
    <w:p w14:paraId="3418CE47" w14:textId="77777777" w:rsidR="00355E62" w:rsidRDefault="00355E62" w:rsidP="009A145A">
      <w:pPr>
        <w:pStyle w:val="Heading5"/>
      </w:pPr>
      <w:bookmarkStart w:id="77" w:name="_Toc295132756"/>
      <w:r>
        <w:t>Study ELT112523</w:t>
      </w:r>
      <w:bookmarkEnd w:id="77"/>
    </w:p>
    <w:p w14:paraId="36AE4459" w14:textId="3617279B" w:rsidR="00355E62" w:rsidRPr="0060796D" w:rsidRDefault="00355E62" w:rsidP="00A63C8E">
      <w:pPr>
        <w:pStyle w:val="Numberbullet0"/>
        <w:numPr>
          <w:ilvl w:val="0"/>
          <w:numId w:val="11"/>
        </w:numPr>
      </w:pPr>
      <w:r w:rsidRPr="0060796D">
        <w:t>F</w:t>
      </w:r>
      <w:r w:rsidR="0087149F">
        <w:t xml:space="preserve">orty </w:t>
      </w:r>
      <w:r w:rsidRPr="0060796D">
        <w:t xml:space="preserve">three subjects initiated treatment with </w:t>
      </w:r>
      <w:proofErr w:type="spellStart"/>
      <w:r w:rsidRPr="0060796D">
        <w:t>eltrombopag</w:t>
      </w:r>
      <w:proofErr w:type="spellEnd"/>
      <w:r w:rsidRPr="0060796D">
        <w:t xml:space="preserve"> 50 mg and were dose escalated in 25 mg increments every 2 weeks to a maximum of </w:t>
      </w:r>
      <w:proofErr w:type="spellStart"/>
      <w:r w:rsidRPr="0060796D">
        <w:t>eltrombopag</w:t>
      </w:r>
      <w:proofErr w:type="spellEnd"/>
      <w:r w:rsidRPr="0060796D">
        <w:t xml:space="preserve"> 150 mg.</w:t>
      </w:r>
    </w:p>
    <w:p w14:paraId="5680D9E8" w14:textId="1F4DE26B" w:rsidR="00355E62" w:rsidRPr="00A85F99" w:rsidRDefault="00355E62" w:rsidP="00A63C8E">
      <w:pPr>
        <w:pStyle w:val="Numberbullet0"/>
        <w:numPr>
          <w:ilvl w:val="0"/>
          <w:numId w:val="11"/>
        </w:numPr>
      </w:pPr>
      <w:r w:rsidRPr="00947096">
        <w:t xml:space="preserve">Of the 43 subjects who received </w:t>
      </w:r>
      <w:proofErr w:type="spellStart"/>
      <w:r w:rsidRPr="00947096">
        <w:t>eltrombopag</w:t>
      </w:r>
      <w:proofErr w:type="spellEnd"/>
      <w:r w:rsidRPr="00947096">
        <w:t xml:space="preserve">, 40 (93%) were escalated to the maximum dose of </w:t>
      </w:r>
      <w:proofErr w:type="spellStart"/>
      <w:r w:rsidRPr="00947096">
        <w:t>eltrombopag</w:t>
      </w:r>
      <w:proofErr w:type="spellEnd"/>
      <w:r w:rsidRPr="00947096">
        <w:t xml:space="preserve"> 150</w:t>
      </w:r>
      <w:r w:rsidR="008A307A">
        <w:t xml:space="preserve"> </w:t>
      </w:r>
      <w:r w:rsidRPr="00947096">
        <w:t>mg</w:t>
      </w:r>
      <w:r w:rsidR="00837613" w:rsidRPr="00947096">
        <w:t>.</w:t>
      </w:r>
      <w:r w:rsidRPr="00A85F99">
        <w:t xml:space="preserve"> Three subjects did not receive the maximum dose of 150 mg. The maximum dose received for these 3 subjects was 125</w:t>
      </w:r>
      <w:r w:rsidR="008A307A">
        <w:t xml:space="preserve"> </w:t>
      </w:r>
      <w:r w:rsidRPr="00A85F99">
        <w:t>mg.</w:t>
      </w:r>
    </w:p>
    <w:p w14:paraId="28346F60" w14:textId="31572AFE" w:rsidR="00355E62" w:rsidRPr="0060796D" w:rsidRDefault="00355E62" w:rsidP="00A63C8E">
      <w:pPr>
        <w:pStyle w:val="Numberbullet0"/>
        <w:numPr>
          <w:ilvl w:val="0"/>
          <w:numId w:val="11"/>
        </w:numPr>
      </w:pPr>
      <w:r w:rsidRPr="0060796D">
        <w:t>The median subject daily dose was calculated by dividing the cumulative dose received by the days of treatment. Due to the protocol</w:t>
      </w:r>
      <w:r w:rsidR="00837613" w:rsidRPr="0060796D">
        <w:t xml:space="preserve"> </w:t>
      </w:r>
      <w:r w:rsidRPr="0060796D">
        <w:t>specified dose escalation, the average daily dose is &lt;</w:t>
      </w:r>
      <w:r w:rsidR="0087149F">
        <w:t xml:space="preserve"> </w:t>
      </w:r>
      <w:r w:rsidRPr="0060796D">
        <w:t xml:space="preserve">150 mg for all subjects (Table </w:t>
      </w:r>
      <w:r w:rsidR="00837613" w:rsidRPr="0060796D">
        <w:t>3</w:t>
      </w:r>
      <w:r w:rsidRPr="0060796D">
        <w:t>).</w:t>
      </w:r>
    </w:p>
    <w:p w14:paraId="7EA18465" w14:textId="77777777" w:rsidR="00355E62" w:rsidRPr="00837613" w:rsidRDefault="00355E62" w:rsidP="00837613">
      <w:pPr>
        <w:pStyle w:val="TableTitle"/>
      </w:pPr>
      <w:bookmarkStart w:id="78" w:name="_Toc295132820"/>
      <w:r w:rsidRPr="00837613">
        <w:t xml:space="preserve">Table </w:t>
      </w:r>
      <w:r w:rsidR="00837613" w:rsidRPr="00837613">
        <w:t>3</w:t>
      </w:r>
      <w:r w:rsidR="00996F7C">
        <w:t>:</w:t>
      </w:r>
      <w:r w:rsidRPr="00837613">
        <w:t xml:space="preserve"> Summary of Exposure to </w:t>
      </w:r>
      <w:proofErr w:type="spellStart"/>
      <w:r w:rsidRPr="00837613">
        <w:t>Eltrombopag</w:t>
      </w:r>
      <w:proofErr w:type="spellEnd"/>
      <w:r w:rsidRPr="00837613">
        <w:t xml:space="preserve"> in pivotal study ELT112523</w:t>
      </w:r>
      <w:bookmarkEnd w:id="78"/>
    </w:p>
    <w:p w14:paraId="156124AF" w14:textId="77777777" w:rsidR="00355E62" w:rsidRDefault="00355E62" w:rsidP="00355E62">
      <w:pPr>
        <w:rPr>
          <w:sz w:val="18"/>
          <w:szCs w:val="18"/>
        </w:rPr>
      </w:pPr>
      <w:r>
        <w:rPr>
          <w:noProof/>
          <w:sz w:val="18"/>
          <w:szCs w:val="18"/>
          <w:lang w:eastAsia="en-AU"/>
        </w:rPr>
        <w:drawing>
          <wp:inline distT="0" distB="0" distL="0" distR="0" wp14:anchorId="43541141" wp14:editId="0B26C5A8">
            <wp:extent cx="4490884" cy="3048408"/>
            <wp:effectExtent l="0" t="0" r="5080" b="0"/>
            <wp:docPr id="3" name="Picture 3" descr="Table 3. Summary of Exposure to Eltrombopag in pivotal study ELT11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7353" cy="3046011"/>
                    </a:xfrm>
                    <a:prstGeom prst="rect">
                      <a:avLst/>
                    </a:prstGeom>
                    <a:noFill/>
                    <a:ln>
                      <a:noFill/>
                    </a:ln>
                  </pic:spPr>
                </pic:pic>
              </a:graphicData>
            </a:graphic>
          </wp:inline>
        </w:drawing>
      </w:r>
    </w:p>
    <w:p w14:paraId="4AC90924" w14:textId="77BC18A1" w:rsidR="00355E62" w:rsidRPr="0060796D" w:rsidRDefault="00355E62" w:rsidP="008C3611">
      <w:pPr>
        <w:pStyle w:val="Numberbullet0"/>
        <w:numPr>
          <w:ilvl w:val="0"/>
          <w:numId w:val="11"/>
        </w:numPr>
      </w:pPr>
      <w:r w:rsidRPr="0060796D">
        <w:t>Given the design of the study, in which subjects who did not meet response criteria were discontinued from treat</w:t>
      </w:r>
      <w:r w:rsidRPr="00947096">
        <w:t>ment after 3 months, the median time on treatment was 3.6 months. The majority of subjects received treatment for at least 3 months.</w:t>
      </w:r>
      <w:r w:rsidR="00837613" w:rsidRPr="00947096">
        <w:t xml:space="preserve"> </w:t>
      </w:r>
      <w:r w:rsidRPr="00A85F99">
        <w:t xml:space="preserve">Nine subjects received </w:t>
      </w:r>
      <w:proofErr w:type="spellStart"/>
      <w:r w:rsidRPr="00A85F99">
        <w:t>eltrombopag</w:t>
      </w:r>
      <w:proofErr w:type="spellEnd"/>
      <w:r w:rsidRPr="00A85F99">
        <w:t xml:space="preserve"> for more than 12 months, with a maximum duration of 39 months.</w:t>
      </w:r>
    </w:p>
    <w:p w14:paraId="1D70936E" w14:textId="77777777" w:rsidR="00355E62" w:rsidRDefault="00355E62" w:rsidP="009A145A">
      <w:pPr>
        <w:pStyle w:val="Heading5"/>
      </w:pPr>
      <w:bookmarkStart w:id="79" w:name="_Toc295132757"/>
      <w:r>
        <w:t>Study ELT116826 exposure</w:t>
      </w:r>
      <w:bookmarkEnd w:id="79"/>
    </w:p>
    <w:p w14:paraId="02D4A547" w14:textId="3F0BBB54" w:rsidR="00355E62" w:rsidRPr="0060796D" w:rsidRDefault="00355E62" w:rsidP="00355E62">
      <w:pPr>
        <w:autoSpaceDE w:val="0"/>
        <w:autoSpaceDN w:val="0"/>
        <w:adjustRightInd w:val="0"/>
      </w:pPr>
      <w:r w:rsidRPr="0060796D">
        <w:t xml:space="preserve">Of the 15 subjects who received </w:t>
      </w:r>
      <w:proofErr w:type="spellStart"/>
      <w:r w:rsidRPr="0060796D">
        <w:t>eltrombopag</w:t>
      </w:r>
      <w:proofErr w:type="spellEnd"/>
      <w:r w:rsidRPr="0060796D">
        <w:t xml:space="preserve"> up to 150</w:t>
      </w:r>
      <w:r w:rsidR="00996F7C" w:rsidRPr="0060796D">
        <w:t xml:space="preserve"> </w:t>
      </w:r>
      <w:r w:rsidRPr="007F4BBF">
        <w:t>mg in Study</w:t>
      </w:r>
      <w:r w:rsidR="00713A93" w:rsidRPr="007F4BBF">
        <w:t xml:space="preserve"> </w:t>
      </w:r>
      <w:r w:rsidRPr="007F4BBF">
        <w:t>ELT116826, 5 subjects completed 6</w:t>
      </w:r>
      <w:r w:rsidR="00996F7C" w:rsidRPr="00947096">
        <w:t xml:space="preserve"> </w:t>
      </w:r>
      <w:r w:rsidRPr="00947096">
        <w:t xml:space="preserve">months of treatment with </w:t>
      </w:r>
      <w:proofErr w:type="spellStart"/>
      <w:r w:rsidRPr="00947096">
        <w:t>eltrombopag</w:t>
      </w:r>
      <w:proofErr w:type="spellEnd"/>
      <w:r w:rsidR="00996F7C" w:rsidRPr="00A85F99">
        <w:t xml:space="preserve"> </w:t>
      </w:r>
      <w:r w:rsidRPr="00A85F99">
        <w:t>and 4 of the 5 subjects had entered the extension phase of the study. As of the clinical cut-off date (31 March 2014),</w:t>
      </w:r>
      <w:r w:rsidRPr="0060796D">
        <w:t xml:space="preserve"> the 4</w:t>
      </w:r>
      <w:r w:rsidR="00713A93" w:rsidRPr="0060796D">
        <w:t xml:space="preserve"> </w:t>
      </w:r>
      <w:r w:rsidRPr="0060796D">
        <w:t>subjects received between 57</w:t>
      </w:r>
      <w:r w:rsidR="00837613" w:rsidRPr="0060796D">
        <w:t xml:space="preserve"> </w:t>
      </w:r>
      <w:r w:rsidRPr="0060796D">
        <w:t>to 85</w:t>
      </w:r>
      <w:r w:rsidR="00837613" w:rsidRPr="0060796D">
        <w:t xml:space="preserve"> </w:t>
      </w:r>
      <w:r w:rsidRPr="0060796D">
        <w:t>days of treatment in the extension phase. No further exposure data are available for this ongoing study.</w:t>
      </w:r>
    </w:p>
    <w:p w14:paraId="32D53EC1" w14:textId="77777777" w:rsidR="00355E62" w:rsidRDefault="00355E62" w:rsidP="009A145A">
      <w:pPr>
        <w:pStyle w:val="Heading5"/>
      </w:pPr>
      <w:bookmarkStart w:id="80" w:name="_Toc295132758"/>
      <w:r>
        <w:t>Study ELT116643 exposure</w:t>
      </w:r>
      <w:bookmarkEnd w:id="80"/>
    </w:p>
    <w:p w14:paraId="39D5412A" w14:textId="19F44400" w:rsidR="00355E62" w:rsidRPr="007F4BBF" w:rsidRDefault="00355E62" w:rsidP="00355E62">
      <w:pPr>
        <w:autoSpaceDE w:val="0"/>
        <w:autoSpaceDN w:val="0"/>
        <w:adjustRightInd w:val="0"/>
      </w:pPr>
      <w:r w:rsidRPr="007F4BBF">
        <w:t>Of the 44</w:t>
      </w:r>
      <w:r w:rsidR="00B8373B" w:rsidRPr="007F4BBF">
        <w:t xml:space="preserve"> </w:t>
      </w:r>
      <w:r w:rsidRPr="007F4BBF">
        <w:t xml:space="preserve">subjects who received </w:t>
      </w:r>
      <w:proofErr w:type="spellStart"/>
      <w:r w:rsidRPr="007F4BBF">
        <w:t>eltrombopag</w:t>
      </w:r>
      <w:proofErr w:type="spellEnd"/>
      <w:r w:rsidRPr="007F4BBF">
        <w:t xml:space="preserve"> up to 150</w:t>
      </w:r>
      <w:r w:rsidR="00B8373B" w:rsidRPr="007F4BBF">
        <w:t xml:space="preserve"> </w:t>
      </w:r>
      <w:r w:rsidRPr="007F4BBF">
        <w:t>mg in Study</w:t>
      </w:r>
      <w:r w:rsidR="00DD1155" w:rsidRPr="007F4BBF">
        <w:t xml:space="preserve"> </w:t>
      </w:r>
      <w:r w:rsidRPr="007F4BBF">
        <w:t xml:space="preserve">ELT116643, 19 subjects completed the planned 6-month </w:t>
      </w:r>
      <w:proofErr w:type="spellStart"/>
      <w:r w:rsidRPr="007F4BBF">
        <w:t>eltrombopag</w:t>
      </w:r>
      <w:proofErr w:type="spellEnd"/>
      <w:r w:rsidRPr="007F4BBF">
        <w:t xml:space="preserve"> treatment period in Cohort 1</w:t>
      </w:r>
      <w:r w:rsidR="009469A2">
        <w:t>.</w:t>
      </w:r>
      <w:r w:rsidR="00837613" w:rsidRPr="007F4BBF">
        <w:t xml:space="preserve"> </w:t>
      </w:r>
      <w:r w:rsidRPr="007F4BBF">
        <w:t>Five Cohort 1</w:t>
      </w:r>
      <w:r w:rsidR="00713A93" w:rsidRPr="007F4BBF">
        <w:t xml:space="preserve"> </w:t>
      </w:r>
      <w:r w:rsidRPr="007F4BBF">
        <w:t xml:space="preserve">subjects tapered off </w:t>
      </w:r>
      <w:proofErr w:type="spellStart"/>
      <w:r w:rsidRPr="007F4BBF">
        <w:t>eltrombopag</w:t>
      </w:r>
      <w:proofErr w:type="spellEnd"/>
      <w:r w:rsidRPr="007F4BBF">
        <w:t xml:space="preserve"> due to increased platelet count: 1 subject received 5</w:t>
      </w:r>
      <w:r w:rsidR="00713A93" w:rsidRPr="00947096">
        <w:t xml:space="preserve"> </w:t>
      </w:r>
      <w:r w:rsidRPr="00947096">
        <w:t xml:space="preserve">months of </w:t>
      </w:r>
      <w:proofErr w:type="spellStart"/>
      <w:r w:rsidRPr="00947096">
        <w:t>eltrombopag</w:t>
      </w:r>
      <w:proofErr w:type="spellEnd"/>
      <w:r w:rsidRPr="00947096">
        <w:t xml:space="preserve"> treatment, 1</w:t>
      </w:r>
      <w:r w:rsidR="00713A93" w:rsidRPr="00A85F99">
        <w:t xml:space="preserve"> </w:t>
      </w:r>
      <w:r w:rsidRPr="007F4BBF">
        <w:t xml:space="preserve">subject received 4 months, 1 subject </w:t>
      </w:r>
      <w:r w:rsidRPr="007F4BBF">
        <w:lastRenderedPageBreak/>
        <w:t>received 2 months and 2 subjects received 1 month. Three subjects from Cohort 2 completed the planned 3-month</w:t>
      </w:r>
      <w:r w:rsidR="00713A93" w:rsidRPr="007F4BBF">
        <w:t xml:space="preserve"> </w:t>
      </w:r>
      <w:proofErr w:type="spellStart"/>
      <w:r w:rsidRPr="007F4BBF">
        <w:t>eltrombopag</w:t>
      </w:r>
      <w:proofErr w:type="spellEnd"/>
      <w:r w:rsidRPr="007F4BBF">
        <w:t xml:space="preserve"> treatment period. No further exposure data is provided.</w:t>
      </w:r>
    </w:p>
    <w:p w14:paraId="4531CAF0" w14:textId="77777777" w:rsidR="00355E62" w:rsidRDefault="00355E62" w:rsidP="009A145A">
      <w:pPr>
        <w:pStyle w:val="Heading5"/>
      </w:pPr>
      <w:bookmarkStart w:id="81" w:name="_Toc295132759"/>
      <w:r>
        <w:t>Study PMA112509 exposure</w:t>
      </w:r>
      <w:bookmarkEnd w:id="81"/>
    </w:p>
    <w:p w14:paraId="22433B7F" w14:textId="3A2FC2A0" w:rsidR="00355E62" w:rsidRPr="0060796D" w:rsidRDefault="00355E62" w:rsidP="009A145A">
      <w:pPr>
        <w:rPr>
          <w:lang w:val="en-US"/>
        </w:rPr>
      </w:pPr>
      <w:r w:rsidRPr="0060796D">
        <w:rPr>
          <w:lang w:val="en-US"/>
        </w:rPr>
        <w:t xml:space="preserve">Subjects received a starting daily dose of 50 mg </w:t>
      </w:r>
      <w:proofErr w:type="spellStart"/>
      <w:r w:rsidRPr="0060796D">
        <w:rPr>
          <w:lang w:val="en-US"/>
        </w:rPr>
        <w:t>eltrombopag</w:t>
      </w:r>
      <w:proofErr w:type="spellEnd"/>
      <w:r w:rsidRPr="0060796D">
        <w:rPr>
          <w:lang w:val="en-US"/>
        </w:rPr>
        <w:t xml:space="preserve"> or matching placebo. The dose could be increased, depending on platelet and bone marrow blast response, every 2 weeks up to a maximum dose of 300 mg/day (150 mg for East Asian subjects).</w:t>
      </w:r>
      <w:r w:rsidRPr="007F4BBF">
        <w:rPr>
          <w:lang w:val="en-US"/>
        </w:rPr>
        <w:t xml:space="preserve"> The goal of this dosing schema was to maintain a stable platelet count in the safe range without exceeding platelet counts &gt;</w:t>
      </w:r>
      <w:r w:rsidR="009469A2">
        <w:rPr>
          <w:lang w:val="en-US"/>
        </w:rPr>
        <w:t xml:space="preserve"> </w:t>
      </w:r>
      <w:r w:rsidRPr="007F4BBF">
        <w:rPr>
          <w:lang w:val="en-US"/>
        </w:rPr>
        <w:t xml:space="preserve">400 </w:t>
      </w:r>
      <w:r w:rsidR="004F0898">
        <w:rPr>
          <w:lang w:val="en-US"/>
        </w:rPr>
        <w:t xml:space="preserve">x </w:t>
      </w:r>
      <w:r w:rsidR="00947096">
        <w:rPr>
          <w:lang w:val="en-US"/>
        </w:rPr>
        <w:t>10</w:t>
      </w:r>
      <w:r w:rsidR="00947096" w:rsidRPr="0072223A">
        <w:rPr>
          <w:vertAlign w:val="superscript"/>
          <w:lang w:val="en-US"/>
        </w:rPr>
        <w:t>9</w:t>
      </w:r>
      <w:r w:rsidRPr="007F4BBF">
        <w:rPr>
          <w:lang w:val="en-US"/>
        </w:rPr>
        <w:t>/L</w:t>
      </w:r>
      <w:r w:rsidRPr="0060796D">
        <w:rPr>
          <w:lang w:val="en-US"/>
        </w:rPr>
        <w:t>.</w:t>
      </w:r>
    </w:p>
    <w:p w14:paraId="084E369B" w14:textId="77777777" w:rsidR="00355E62" w:rsidRPr="0060796D" w:rsidRDefault="00355E62" w:rsidP="009A145A">
      <w:pPr>
        <w:rPr>
          <w:lang w:val="en-US"/>
        </w:rPr>
      </w:pPr>
      <w:r w:rsidRPr="007F4BBF">
        <w:rPr>
          <w:lang w:val="en-US"/>
        </w:rPr>
        <w:t xml:space="preserve">Most subjects in the </w:t>
      </w:r>
      <w:proofErr w:type="spellStart"/>
      <w:r w:rsidRPr="007F4BBF">
        <w:rPr>
          <w:lang w:val="en-US"/>
        </w:rPr>
        <w:t>eltrombopag</w:t>
      </w:r>
      <w:proofErr w:type="spellEnd"/>
      <w:r w:rsidRPr="007F4BBF">
        <w:rPr>
          <w:lang w:val="en-US"/>
        </w:rPr>
        <w:t xml:space="preserve"> group (56%) and in the placebo group (65%) received the maximum dose of IP (300 mg, or 150 mg for East Asian subjects) </w:t>
      </w:r>
      <w:r w:rsidRPr="0060796D">
        <w:rPr>
          <w:lang w:val="en-US"/>
        </w:rPr>
        <w:t xml:space="preserve">(Table </w:t>
      </w:r>
      <w:r w:rsidR="00837613" w:rsidRPr="0060796D">
        <w:rPr>
          <w:lang w:val="en-US"/>
        </w:rPr>
        <w:t>4</w:t>
      </w:r>
      <w:r w:rsidRPr="007F4BBF">
        <w:rPr>
          <w:lang w:val="en-US"/>
        </w:rPr>
        <w:t xml:space="preserve">). Nine subjects (14%) receiving </w:t>
      </w:r>
      <w:proofErr w:type="spellStart"/>
      <w:r w:rsidRPr="007F4BBF">
        <w:rPr>
          <w:lang w:val="en-US"/>
        </w:rPr>
        <w:t>eltrombopag</w:t>
      </w:r>
      <w:proofErr w:type="spellEnd"/>
      <w:r w:rsidRPr="007F4BBF">
        <w:rPr>
          <w:lang w:val="en-US"/>
        </w:rPr>
        <w:t xml:space="preserve"> and 1 subject (3%) receiving placebo continued treatment for &gt;</w:t>
      </w:r>
      <w:r w:rsidR="00837613" w:rsidRPr="007F4BBF">
        <w:rPr>
          <w:lang w:val="en-US"/>
        </w:rPr>
        <w:t xml:space="preserve"> </w:t>
      </w:r>
      <w:r w:rsidRPr="007F4BBF">
        <w:rPr>
          <w:lang w:val="en-US"/>
        </w:rPr>
        <w:t>6 months in the extension treatment periods.</w:t>
      </w:r>
    </w:p>
    <w:p w14:paraId="3B918604" w14:textId="77777777" w:rsidR="00355E62" w:rsidRDefault="00355E62" w:rsidP="00837613">
      <w:pPr>
        <w:pStyle w:val="TableTitle"/>
        <w:rPr>
          <w:lang w:val="en-US"/>
        </w:rPr>
      </w:pPr>
      <w:bookmarkStart w:id="82" w:name="_Toc295132821"/>
      <w:r>
        <w:t xml:space="preserve">Table </w:t>
      </w:r>
      <w:r w:rsidR="00837613">
        <w:t>4:</w:t>
      </w:r>
      <w:r>
        <w:t xml:space="preserve"> Exposure to study drug</w:t>
      </w:r>
      <w:bookmarkEnd w:id="82"/>
    </w:p>
    <w:p w14:paraId="58CF19A6" w14:textId="77777777" w:rsidR="00355E62" w:rsidRDefault="00355E62" w:rsidP="00355E62">
      <w:pPr>
        <w:autoSpaceDE w:val="0"/>
        <w:autoSpaceDN w:val="0"/>
        <w:adjustRightInd w:val="0"/>
      </w:pPr>
      <w:r>
        <w:rPr>
          <w:noProof/>
          <w:lang w:eastAsia="en-AU"/>
        </w:rPr>
        <w:drawing>
          <wp:inline distT="0" distB="0" distL="0" distR="0" wp14:anchorId="697965BE" wp14:editId="71410E33">
            <wp:extent cx="4144297" cy="2311682"/>
            <wp:effectExtent l="0" t="0" r="8890" b="0"/>
            <wp:docPr id="2" name="Picture 2" descr="Table 4: Exposure to stud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4472" cy="2311780"/>
                    </a:xfrm>
                    <a:prstGeom prst="rect">
                      <a:avLst/>
                    </a:prstGeom>
                    <a:noFill/>
                    <a:ln>
                      <a:noFill/>
                    </a:ln>
                  </pic:spPr>
                </pic:pic>
              </a:graphicData>
            </a:graphic>
          </wp:inline>
        </w:drawing>
      </w:r>
    </w:p>
    <w:p w14:paraId="1C17D91D" w14:textId="77777777" w:rsidR="00605AD4" w:rsidRDefault="00605AD4" w:rsidP="009A145A">
      <w:pPr>
        <w:pStyle w:val="Heading4"/>
      </w:pPr>
      <w:r w:rsidRPr="00605AD4">
        <w:t>Safety issues with the potential for major regulatory impact</w:t>
      </w:r>
    </w:p>
    <w:p w14:paraId="59F0DEE9" w14:textId="2FCE557F" w:rsidR="00355E62" w:rsidRPr="00947096" w:rsidRDefault="00355E62" w:rsidP="00355E62">
      <w:r w:rsidRPr="00947096">
        <w:t>Note is made of the specific safety issues (</w:t>
      </w:r>
      <w:r w:rsidR="00996F7C" w:rsidRPr="00947096">
        <w:t>thromboembolic</w:t>
      </w:r>
      <w:r w:rsidRPr="00947096">
        <w:t xml:space="preserve"> events, development of new cytogenetic abnormalities and haematological malignancies) evaluated in the submitted studies and discussed in the supplied material. Wi</w:t>
      </w:r>
      <w:r w:rsidRPr="00A85F99">
        <w:t xml:space="preserve">thin the limitations of available follow-up data there does not seem to be a new safety signal, and that the occurrence of these </w:t>
      </w:r>
      <w:r w:rsidR="00D622FB" w:rsidRPr="00947096">
        <w:t>‘</w:t>
      </w:r>
      <w:r w:rsidRPr="00947096">
        <w:t>events</w:t>
      </w:r>
      <w:r w:rsidR="00D622FB" w:rsidRPr="00947096">
        <w:t>’</w:t>
      </w:r>
      <w:r w:rsidRPr="00947096">
        <w:t>, in particular cytogen</w:t>
      </w:r>
      <w:r w:rsidR="00B8373B" w:rsidRPr="00947096">
        <w:t>e</w:t>
      </w:r>
      <w:r w:rsidRPr="00947096">
        <w:t xml:space="preserve">tic evolution and the development of a haematological malignancy, would seem to be consistent with the known clinical behaviour of </w:t>
      </w:r>
      <w:r w:rsidR="009469A2">
        <w:t>patients with aplastic anaemia.</w:t>
      </w:r>
    </w:p>
    <w:p w14:paraId="08A48563" w14:textId="77777777" w:rsidR="00355E62" w:rsidRPr="00947096" w:rsidRDefault="00355E62" w:rsidP="00355E62">
      <w:r w:rsidRPr="00947096">
        <w:t>However note should be made of the relatively short follow-up time and ongoing monitoring for these events would be appropriate and prudent.</w:t>
      </w:r>
    </w:p>
    <w:p w14:paraId="2A9DDA4B" w14:textId="77777777" w:rsidR="00355E62" w:rsidRPr="00947096" w:rsidRDefault="00355E62" w:rsidP="00355E62">
      <w:r w:rsidRPr="00947096">
        <w:t>In addition, safety data in the paediatric population is clearly limited.</w:t>
      </w:r>
    </w:p>
    <w:p w14:paraId="04CC32FC" w14:textId="77777777" w:rsidR="00605AD4" w:rsidRDefault="00605AD4" w:rsidP="009A145A">
      <w:pPr>
        <w:pStyle w:val="Heading4"/>
      </w:pPr>
      <w:r w:rsidRPr="009A145A">
        <w:t>Post</w:t>
      </w:r>
      <w:r w:rsidR="00837613">
        <w:t>-</w:t>
      </w:r>
      <w:r w:rsidRPr="009A145A">
        <w:t>marketing</w:t>
      </w:r>
      <w:r w:rsidRPr="00605AD4">
        <w:t xml:space="preserve"> data</w:t>
      </w:r>
    </w:p>
    <w:p w14:paraId="28CCA8D1" w14:textId="0667353F" w:rsidR="00355E62" w:rsidRPr="00947096" w:rsidRDefault="007A3BEF" w:rsidP="00355E62">
      <w:pPr>
        <w:autoSpaceDE w:val="0"/>
        <w:autoSpaceDN w:val="0"/>
        <w:adjustRightInd w:val="0"/>
      </w:pPr>
      <w:r>
        <w:t>This is n</w:t>
      </w:r>
      <w:r w:rsidR="00355E62" w:rsidRPr="00947096">
        <w:t xml:space="preserve">oted above in relation to the use of </w:t>
      </w:r>
      <w:proofErr w:type="spellStart"/>
      <w:r w:rsidR="00355E62" w:rsidRPr="00947096">
        <w:t>eltrombopag</w:t>
      </w:r>
      <w:proofErr w:type="spellEnd"/>
      <w:r w:rsidR="00355E62" w:rsidRPr="00947096">
        <w:t xml:space="preserve"> in the currently approved indications ITP and Hepatitis C associated thrombocytopenia.</w:t>
      </w:r>
    </w:p>
    <w:p w14:paraId="4E752767" w14:textId="77777777" w:rsidR="00605AD4" w:rsidRPr="00605AD4" w:rsidRDefault="00605AD4" w:rsidP="009A145A">
      <w:pPr>
        <w:pStyle w:val="Heading4"/>
      </w:pPr>
      <w:r w:rsidRPr="00605AD4">
        <w:lastRenderedPageBreak/>
        <w:t>Evaluator’s conclusions on safety</w:t>
      </w:r>
    </w:p>
    <w:p w14:paraId="313BB60A" w14:textId="77777777" w:rsidR="009B243F" w:rsidRDefault="00355E62" w:rsidP="00355E62">
      <w:pPr>
        <w:autoSpaceDE w:val="0"/>
        <w:autoSpaceDN w:val="0"/>
        <w:adjustRightInd w:val="0"/>
      </w:pPr>
      <w:r w:rsidRPr="00947096">
        <w:t>In the context of the particular patient group being evaluated</w:t>
      </w:r>
      <w:r w:rsidR="00713A93" w:rsidRPr="00947096">
        <w:t>,</w:t>
      </w:r>
      <w:r w:rsidRPr="00A85F99">
        <w:t xml:space="preserve"> it appears that the safety data reported are consistent with the known safety signals reported for </w:t>
      </w:r>
      <w:proofErr w:type="spellStart"/>
      <w:r w:rsidRPr="00A85F99">
        <w:t>eltrombopag</w:t>
      </w:r>
      <w:proofErr w:type="spellEnd"/>
      <w:r w:rsidRPr="00A85F99">
        <w:t xml:space="preserve"> in the currently approved indications (ITP and Hepatitis C associated thrombocytopenia)</w:t>
      </w:r>
      <w:r w:rsidR="009B243F">
        <w:t>.</w:t>
      </w:r>
    </w:p>
    <w:p w14:paraId="15CB85A7" w14:textId="77777777" w:rsidR="009B243F" w:rsidRDefault="00355E62" w:rsidP="00355E62">
      <w:pPr>
        <w:autoSpaceDE w:val="0"/>
        <w:autoSpaceDN w:val="0"/>
        <w:adjustRightInd w:val="0"/>
      </w:pPr>
      <w:r w:rsidRPr="00947096">
        <w:t>Note is made of the three particular safety issues; thromboembolic events, the development of cytogenetic abnormalities and haematological malignancies</w:t>
      </w:r>
      <w:r w:rsidR="009B243F">
        <w:t>.</w:t>
      </w:r>
    </w:p>
    <w:p w14:paraId="2944ACF9" w14:textId="5AC36A22" w:rsidR="00355E62" w:rsidRPr="00947096" w:rsidRDefault="00355E62" w:rsidP="00A63C8E">
      <w:pPr>
        <w:pStyle w:val="Numberbullet0"/>
        <w:numPr>
          <w:ilvl w:val="0"/>
          <w:numId w:val="12"/>
        </w:numPr>
      </w:pPr>
      <w:r w:rsidRPr="00947096">
        <w:t>No safety signal was detected for thromboembolic events</w:t>
      </w:r>
      <w:r w:rsidR="00F36C85">
        <w:t>.</w:t>
      </w:r>
    </w:p>
    <w:p w14:paraId="2B0054DF" w14:textId="77777777" w:rsidR="009B243F" w:rsidRDefault="00355E62" w:rsidP="00A63C8E">
      <w:pPr>
        <w:pStyle w:val="Numberbullet0"/>
        <w:numPr>
          <w:ilvl w:val="0"/>
          <w:numId w:val="12"/>
        </w:numPr>
      </w:pPr>
      <w:r w:rsidRPr="00947096">
        <w:t>New cytogen</w:t>
      </w:r>
      <w:r w:rsidR="00B8373B" w:rsidRPr="00947096">
        <w:t>e</w:t>
      </w:r>
      <w:r w:rsidRPr="00947096">
        <w:t>tic abnormalities and haematological malignancies were reported in a limited number of patients. It is well recognised that both occurrences are seen in long</w:t>
      </w:r>
      <w:r w:rsidR="00837613" w:rsidRPr="00947096">
        <w:t xml:space="preserve"> </w:t>
      </w:r>
      <w:r w:rsidRPr="00947096">
        <w:t>term follow-up of patients with SAA treated along conventional lines. In addition such events do not seem to have been identified in the patients treated ITP and Hepatitis C associated thrombocytopenia</w:t>
      </w:r>
      <w:r w:rsidR="009B243F">
        <w:t>.</w:t>
      </w:r>
    </w:p>
    <w:p w14:paraId="5B2FB1E5" w14:textId="3BD30F57" w:rsidR="00355E62" w:rsidRPr="00947096" w:rsidRDefault="00355E62" w:rsidP="00355E62">
      <w:pPr>
        <w:autoSpaceDE w:val="0"/>
        <w:autoSpaceDN w:val="0"/>
        <w:adjustRightInd w:val="0"/>
      </w:pPr>
      <w:r w:rsidRPr="00947096">
        <w:t xml:space="preserve">Thus </w:t>
      </w:r>
      <w:r w:rsidR="00C17170" w:rsidRPr="00947096">
        <w:t xml:space="preserve">the evaluator </w:t>
      </w:r>
      <w:r w:rsidRPr="00947096">
        <w:t>agree</w:t>
      </w:r>
      <w:r w:rsidR="00C17170" w:rsidRPr="00947096">
        <w:t>s</w:t>
      </w:r>
      <w:r w:rsidRPr="00947096">
        <w:t xml:space="preserve"> with the sponsor’s assessment that there does not appear to be an unexpected</w:t>
      </w:r>
      <w:r w:rsidR="00837613" w:rsidRPr="00947096">
        <w:t xml:space="preserve"> </w:t>
      </w:r>
      <w:r w:rsidRPr="00947096">
        <w:t xml:space="preserve">increase in the incidence of these events. However </w:t>
      </w:r>
      <w:r w:rsidR="00C17170" w:rsidRPr="00947096">
        <w:t>the evaluator</w:t>
      </w:r>
      <w:r w:rsidRPr="00947096">
        <w:t xml:space="preserve"> would strongly recommend that long-term follow-up for these complications is undertaken in the SAA patients treated with </w:t>
      </w:r>
      <w:proofErr w:type="spellStart"/>
      <w:r w:rsidRPr="00947096">
        <w:t>eltrombopag</w:t>
      </w:r>
      <w:proofErr w:type="spellEnd"/>
      <w:r w:rsidRPr="00947096">
        <w:t>.</w:t>
      </w:r>
    </w:p>
    <w:p w14:paraId="4FC87CE6" w14:textId="51B7E587" w:rsidR="00605AD4" w:rsidRDefault="00605AD4" w:rsidP="00605AD4">
      <w:pPr>
        <w:pStyle w:val="Heading3"/>
        <w:rPr>
          <w:rFonts w:eastAsia="Cambria"/>
        </w:rPr>
      </w:pPr>
      <w:bookmarkStart w:id="83" w:name="_Toc448218300"/>
      <w:r w:rsidRPr="00605AD4">
        <w:rPr>
          <w:rFonts w:eastAsia="Cambria"/>
        </w:rPr>
        <w:t xml:space="preserve">First </w:t>
      </w:r>
      <w:r w:rsidR="003A474F">
        <w:rPr>
          <w:rFonts w:eastAsia="Cambria"/>
        </w:rPr>
        <w:t>r</w:t>
      </w:r>
      <w:r w:rsidRPr="00605AD4">
        <w:rPr>
          <w:rFonts w:eastAsia="Cambria"/>
        </w:rPr>
        <w:t xml:space="preserve">ound </w:t>
      </w:r>
      <w:r w:rsidR="003A474F">
        <w:rPr>
          <w:rFonts w:eastAsia="Cambria"/>
        </w:rPr>
        <w:t>b</w:t>
      </w:r>
      <w:r w:rsidRPr="00605AD4">
        <w:rPr>
          <w:rFonts w:eastAsia="Cambria"/>
        </w:rPr>
        <w:t>enefit-</w:t>
      </w:r>
      <w:r w:rsidR="003A474F">
        <w:rPr>
          <w:rFonts w:eastAsia="Cambria"/>
        </w:rPr>
        <w:t>r</w:t>
      </w:r>
      <w:r w:rsidRPr="00605AD4">
        <w:rPr>
          <w:rFonts w:eastAsia="Cambria"/>
        </w:rPr>
        <w:t xml:space="preserve">isk </w:t>
      </w:r>
      <w:r w:rsidR="003A474F">
        <w:rPr>
          <w:rFonts w:eastAsia="Cambria"/>
        </w:rPr>
        <w:t>a</w:t>
      </w:r>
      <w:r w:rsidRPr="00605AD4">
        <w:rPr>
          <w:rFonts w:eastAsia="Cambria"/>
        </w:rPr>
        <w:t>ssessment</w:t>
      </w:r>
      <w:bookmarkEnd w:id="83"/>
    </w:p>
    <w:p w14:paraId="596C742C" w14:textId="77777777" w:rsidR="00355E62" w:rsidRDefault="00355E62" w:rsidP="009A145A">
      <w:pPr>
        <w:pStyle w:val="Heading4"/>
      </w:pPr>
      <w:bookmarkStart w:id="84" w:name="_Toc295132779"/>
      <w:bookmarkStart w:id="85" w:name="_Toc290846331"/>
      <w:bookmarkStart w:id="86" w:name="_Toc272414693"/>
      <w:bookmarkStart w:id="87" w:name="_Ref272160836"/>
      <w:bookmarkStart w:id="88" w:name="_Toc241374331"/>
      <w:bookmarkStart w:id="89" w:name="_Toc236802592"/>
      <w:r>
        <w:t>First round assessment of benefits</w:t>
      </w:r>
      <w:bookmarkEnd w:id="84"/>
      <w:bookmarkEnd w:id="85"/>
      <w:bookmarkEnd w:id="86"/>
      <w:bookmarkEnd w:id="87"/>
      <w:bookmarkEnd w:id="88"/>
      <w:bookmarkEnd w:id="89"/>
    </w:p>
    <w:p w14:paraId="30B1960D" w14:textId="50D51199" w:rsidR="00355E62" w:rsidRPr="00947096" w:rsidRDefault="00355E62" w:rsidP="00355E62">
      <w:r w:rsidRPr="00947096">
        <w:t>SAA is a rare condition frequently treated with immunosuppressive therapy and or haematopoi</w:t>
      </w:r>
      <w:r w:rsidRPr="00A85F99">
        <w:t>etic stem cell transplantation. Patients who fail 1</w:t>
      </w:r>
      <w:r w:rsidR="00C17170" w:rsidRPr="00947096">
        <w:t xml:space="preserve"> to </w:t>
      </w:r>
      <w:r w:rsidRPr="00947096">
        <w:t xml:space="preserve">2 courses if IST and who are unsuitable for matched sibling transplantation, have very limited therapeutic options apart from supportive care (antimicrobials and transfusion support for platelets and red cells), an unrelated or mismatched allogeneic transplant or a novel clinical trial. Such patients have a very limited long-term survival and would </w:t>
      </w:r>
      <w:r w:rsidR="009469A2">
        <w:t>be the potential beneficiaries.</w:t>
      </w:r>
    </w:p>
    <w:p w14:paraId="27D630F0" w14:textId="77777777" w:rsidR="00355E62" w:rsidRPr="00947096" w:rsidRDefault="00355E62" w:rsidP="00355E62">
      <w:r w:rsidRPr="00947096">
        <w:t xml:space="preserve">The benefit of </w:t>
      </w:r>
      <w:proofErr w:type="spellStart"/>
      <w:r w:rsidRPr="00947096">
        <w:t>eltrombopag</w:t>
      </w:r>
      <w:proofErr w:type="spellEnd"/>
      <w:r w:rsidRPr="00947096">
        <w:t>, re</w:t>
      </w:r>
      <w:r w:rsidR="00C17170" w:rsidRPr="00947096">
        <w:t>ported in the pivotal clinical S</w:t>
      </w:r>
      <w:r w:rsidRPr="00947096">
        <w:t xml:space="preserve">tudy ELT112523 and supporting studies, is the availability of a new therapeutic option for patients who fail or are unsuitable for conventional therapies. The action of this agent (stimulation of haematopoietic stem cells) is mechanistically distinct from conventional therapies (IST </w:t>
      </w:r>
      <w:r w:rsidR="00C17170" w:rsidRPr="00947096">
        <w:t>and</w:t>
      </w:r>
      <w:r w:rsidRPr="00947096">
        <w:t xml:space="preserve"> transplantation) thus implying the potential for activity in patients resistant or relapsing from such therapy.</w:t>
      </w:r>
    </w:p>
    <w:p w14:paraId="5F203436" w14:textId="77777777" w:rsidR="00355E62" w:rsidRPr="00947096" w:rsidRDefault="00355E62" w:rsidP="00355E62">
      <w:r w:rsidRPr="00947096">
        <w:t>A significant minority of patient entered into the studies in reported for the target population achieved meaningful haematopoietic responses in at least one lineage. Bi</w:t>
      </w:r>
      <w:r w:rsidR="00C17170" w:rsidRPr="00947096">
        <w:t xml:space="preserve"> and tri-</w:t>
      </w:r>
      <w:r w:rsidRPr="00947096">
        <w:t>lineage responses and improvements in bone marrow cellularity are reported as is the ability for dose reduction and eventual cessation. Responses can be long-term.</w:t>
      </w:r>
      <w:r w:rsidR="00837613" w:rsidRPr="00947096">
        <w:t xml:space="preserve"> </w:t>
      </w:r>
      <w:r w:rsidRPr="00947096">
        <w:t>Limited quality of life data and improvements are also reported.</w:t>
      </w:r>
    </w:p>
    <w:p w14:paraId="717FF154" w14:textId="77AA1C9D" w:rsidR="00355E62" w:rsidRPr="00947096" w:rsidRDefault="00355E62" w:rsidP="00355E62">
      <w:proofErr w:type="spellStart"/>
      <w:r w:rsidRPr="00947096">
        <w:t>Eltrombopag</w:t>
      </w:r>
      <w:proofErr w:type="spellEnd"/>
      <w:r w:rsidRPr="00947096">
        <w:t xml:space="preserve"> is orally administered with a convenient dosing schedule. It is reported to be well tolerated with, in the context,</w:t>
      </w:r>
      <w:r w:rsidR="00837613" w:rsidRPr="00947096">
        <w:t xml:space="preserve"> </w:t>
      </w:r>
      <w:r w:rsidRPr="00947096">
        <w:t xml:space="preserve">an acceptable safety profile and no new safety signals have to date been identified in the SAA population. The safety profile in the SAA patient population is consistent with that observed in approved indications of </w:t>
      </w:r>
      <w:proofErr w:type="spellStart"/>
      <w:r w:rsidRPr="00947096">
        <w:t>eltrombopag</w:t>
      </w:r>
      <w:proofErr w:type="spellEnd"/>
      <w:r w:rsidRPr="00947096">
        <w:t xml:space="preserve">. Transaminase and indirect bilirubin elevations observed were consistent with information described in the approved labelling for </w:t>
      </w:r>
      <w:proofErr w:type="spellStart"/>
      <w:r w:rsidRPr="00947096">
        <w:t>eltrombopag</w:t>
      </w:r>
      <w:proofErr w:type="spellEnd"/>
      <w:r w:rsidRPr="00947096">
        <w:t>.</w:t>
      </w:r>
      <w:r w:rsidR="00837613" w:rsidRPr="00947096">
        <w:t xml:space="preserve"> </w:t>
      </w:r>
      <w:r w:rsidRPr="00947096">
        <w:t>Thromboembolic events were not observed in the SAA studies and no new identified safety risks were noted.</w:t>
      </w:r>
      <w:r w:rsidR="00837613" w:rsidRPr="00947096">
        <w:t xml:space="preserve"> </w:t>
      </w:r>
      <w:r w:rsidRPr="00947096">
        <w:t xml:space="preserve">The incidence of cytogenetic abnormalities in the SAA studies of </w:t>
      </w:r>
      <w:proofErr w:type="spellStart"/>
      <w:r w:rsidRPr="00947096">
        <w:t>eltrombopag</w:t>
      </w:r>
      <w:proofErr w:type="spellEnd"/>
      <w:r w:rsidRPr="00947096">
        <w:t xml:space="preserve"> observed were in line with the rates reported in the publis</w:t>
      </w:r>
      <w:r w:rsidR="009469A2">
        <w:t>hed literature in SAA patients.</w:t>
      </w:r>
    </w:p>
    <w:p w14:paraId="545A0B11" w14:textId="77777777" w:rsidR="00355E62" w:rsidRPr="00947096" w:rsidRDefault="00355E62" w:rsidP="00355E62">
      <w:r w:rsidRPr="00947096">
        <w:t xml:space="preserve">In summary the benefits of </w:t>
      </w:r>
      <w:proofErr w:type="spellStart"/>
      <w:r w:rsidRPr="00947096">
        <w:t>eltrombopag</w:t>
      </w:r>
      <w:proofErr w:type="spellEnd"/>
      <w:r w:rsidRPr="00947096">
        <w:t xml:space="preserve"> in the proposed usage are:</w:t>
      </w:r>
    </w:p>
    <w:p w14:paraId="1D676637" w14:textId="77777777" w:rsidR="00355E62" w:rsidRPr="00947096" w:rsidRDefault="00355E62" w:rsidP="009A145A">
      <w:pPr>
        <w:pStyle w:val="ListBullet"/>
      </w:pPr>
      <w:r w:rsidRPr="00947096">
        <w:lastRenderedPageBreak/>
        <w:t>A novel therapeutic option, with a novel mode of action,</w:t>
      </w:r>
      <w:r w:rsidR="00837613" w:rsidRPr="00947096">
        <w:t xml:space="preserve"> </w:t>
      </w:r>
      <w:r w:rsidRPr="00947096">
        <w:t>for patients who have failed conventional therapy</w:t>
      </w:r>
      <w:r w:rsidR="00C17170" w:rsidRPr="00947096">
        <w:t>.</w:t>
      </w:r>
    </w:p>
    <w:p w14:paraId="22C91A0F" w14:textId="77777777" w:rsidR="00355E62" w:rsidRPr="00947096" w:rsidRDefault="00355E62" w:rsidP="009A145A">
      <w:pPr>
        <w:pStyle w:val="ListBullet"/>
      </w:pPr>
      <w:r w:rsidRPr="00A85F99">
        <w:t xml:space="preserve">Meaningful responses in a significant minority </w:t>
      </w:r>
      <w:r w:rsidRPr="00947096">
        <w:t>of patients</w:t>
      </w:r>
      <w:r w:rsidR="00C17170" w:rsidRPr="00947096">
        <w:t>.</w:t>
      </w:r>
    </w:p>
    <w:p w14:paraId="17F96F45" w14:textId="79E1FF6E" w:rsidR="00355E62" w:rsidRPr="00947096" w:rsidRDefault="00355E62" w:rsidP="009A145A">
      <w:pPr>
        <w:pStyle w:val="ListBullet"/>
      </w:pPr>
      <w:r w:rsidRPr="00947096">
        <w:t>Orally administered with the potential for drug cessation</w:t>
      </w:r>
      <w:r w:rsidR="00996F7C" w:rsidRPr="00947096">
        <w:t xml:space="preserve"> in</w:t>
      </w:r>
    </w:p>
    <w:p w14:paraId="572E57EC" w14:textId="20352828" w:rsidR="00355E62" w:rsidRPr="00947096" w:rsidRDefault="00355E62" w:rsidP="009A145A">
      <w:pPr>
        <w:pStyle w:val="ListBullet2"/>
      </w:pPr>
      <w:r w:rsidRPr="00947096">
        <w:t>responders</w:t>
      </w:r>
    </w:p>
    <w:p w14:paraId="27EFD8DF" w14:textId="32525309" w:rsidR="00355E62" w:rsidRPr="00947096" w:rsidRDefault="00D108C0" w:rsidP="009A145A">
      <w:pPr>
        <w:pStyle w:val="ListBullet2"/>
      </w:pPr>
      <w:proofErr w:type="gramStart"/>
      <w:r w:rsidRPr="00947096">
        <w:t>patients</w:t>
      </w:r>
      <w:proofErr w:type="gramEnd"/>
      <w:r w:rsidR="00355E62" w:rsidRPr="00947096">
        <w:t xml:space="preserve"> who fail to respond to the initial trial of therapy</w:t>
      </w:r>
      <w:r w:rsidR="00C17170" w:rsidRPr="00947096">
        <w:t>.</w:t>
      </w:r>
    </w:p>
    <w:p w14:paraId="375F9836" w14:textId="77777777" w:rsidR="00355E62" w:rsidRDefault="00355E62" w:rsidP="009A145A">
      <w:pPr>
        <w:pStyle w:val="Heading4"/>
      </w:pPr>
      <w:bookmarkStart w:id="90" w:name="_Toc295132780"/>
      <w:bookmarkStart w:id="91" w:name="_Toc290846332"/>
      <w:bookmarkStart w:id="92" w:name="_Toc272414694"/>
      <w:bookmarkStart w:id="93" w:name="_Ref272160964"/>
      <w:bookmarkStart w:id="94" w:name="_Toc241374334"/>
      <w:bookmarkStart w:id="95" w:name="_Toc236802596"/>
      <w:r>
        <w:t>First round assessment of risks</w:t>
      </w:r>
      <w:bookmarkEnd w:id="90"/>
      <w:bookmarkEnd w:id="91"/>
      <w:bookmarkEnd w:id="92"/>
      <w:bookmarkEnd w:id="93"/>
      <w:bookmarkEnd w:id="94"/>
      <w:bookmarkEnd w:id="95"/>
    </w:p>
    <w:p w14:paraId="695F281B" w14:textId="77777777" w:rsidR="00355E62" w:rsidRPr="00947096" w:rsidRDefault="00355E62" w:rsidP="00355E62">
      <w:r w:rsidRPr="00947096">
        <w:t xml:space="preserve">The risks of </w:t>
      </w:r>
      <w:proofErr w:type="spellStart"/>
      <w:r w:rsidRPr="00947096">
        <w:t>eltrombopag</w:t>
      </w:r>
      <w:proofErr w:type="spellEnd"/>
      <w:r w:rsidRPr="00947096">
        <w:t xml:space="preserve"> in the proposed usage are:</w:t>
      </w:r>
    </w:p>
    <w:p w14:paraId="02928182" w14:textId="7307B6D0" w:rsidR="00355E62" w:rsidRPr="00947096" w:rsidRDefault="00355E62" w:rsidP="009A145A">
      <w:pPr>
        <w:pStyle w:val="ListBullet"/>
      </w:pPr>
      <w:r w:rsidRPr="00A85F99">
        <w:t>Use in patients fo</w:t>
      </w:r>
      <w:r w:rsidRPr="00947096">
        <w:t>r who</w:t>
      </w:r>
      <w:r w:rsidR="00595AC5" w:rsidRPr="00947096">
        <w:t>m</w:t>
      </w:r>
      <w:r w:rsidRPr="00947096">
        <w:t xml:space="preserve"> a </w:t>
      </w:r>
      <w:r w:rsidR="00D622FB" w:rsidRPr="00947096">
        <w:t>‘</w:t>
      </w:r>
      <w:r w:rsidRPr="00947096">
        <w:t>suitable/conventional</w:t>
      </w:r>
      <w:r w:rsidR="00D622FB" w:rsidRPr="00947096">
        <w:t>’</w:t>
      </w:r>
      <w:r w:rsidRPr="00947096">
        <w:t xml:space="preserve"> alternative t</w:t>
      </w:r>
      <w:r w:rsidR="009469A2">
        <w:t>herapeutic option is available.</w:t>
      </w:r>
    </w:p>
    <w:p w14:paraId="497F08B4" w14:textId="540F60DE" w:rsidR="00355E62" w:rsidRPr="00947096" w:rsidRDefault="00355E62" w:rsidP="009A145A">
      <w:pPr>
        <w:pStyle w:val="ListBullet2"/>
      </w:pPr>
      <w:r w:rsidRPr="00947096">
        <w:t xml:space="preserve">This issue has been addressed above, but in brief, if the proposed indication included patients who had failed only one prior IST, then the use of this agent has the potential to replace current </w:t>
      </w:r>
      <w:r w:rsidR="00D622FB" w:rsidRPr="00947096">
        <w:t>‘</w:t>
      </w:r>
      <w:r w:rsidRPr="00947096">
        <w:t>accepted</w:t>
      </w:r>
      <w:r w:rsidR="00D622FB" w:rsidRPr="00947096">
        <w:t>’</w:t>
      </w:r>
      <w:r w:rsidR="009469A2">
        <w:t xml:space="preserve"> second line therapy.</w:t>
      </w:r>
    </w:p>
    <w:p w14:paraId="297DCF3D" w14:textId="4DF62B31" w:rsidR="00355E62" w:rsidRPr="00947096" w:rsidRDefault="00355E62" w:rsidP="009A145A">
      <w:pPr>
        <w:pStyle w:val="ListBullet2"/>
      </w:pPr>
      <w:r w:rsidRPr="00947096">
        <w:t xml:space="preserve">It should be noted that the accepted second line therapies (a second IST or an allogeneic transplant) are far from ideal and are associated with significant costs and toxicities. There is however no available data comparing </w:t>
      </w:r>
      <w:proofErr w:type="spellStart"/>
      <w:r w:rsidRPr="00947096">
        <w:t>eltrombopag</w:t>
      </w:r>
      <w:proofErr w:type="spellEnd"/>
      <w:r w:rsidRPr="00947096">
        <w:t xml:space="preserve"> with these options to assess the relative efficacy and costs and thus which would be th</w:t>
      </w:r>
      <w:r w:rsidR="009469A2">
        <w:t>e preferred second line option.</w:t>
      </w:r>
    </w:p>
    <w:p w14:paraId="5A842C94" w14:textId="7C4BD847" w:rsidR="00355E62" w:rsidRPr="00947096" w:rsidRDefault="00355E62" w:rsidP="009A145A">
      <w:pPr>
        <w:pStyle w:val="ListBullet2"/>
        <w:rPr>
          <w:kern w:val="24"/>
        </w:rPr>
      </w:pPr>
      <w:r w:rsidRPr="00947096">
        <w:t>I</w:t>
      </w:r>
      <w:r w:rsidRPr="00947096">
        <w:rPr>
          <w:kern w:val="24"/>
        </w:rPr>
        <w:t>t could be well argued that the community would benefit from the availability of a range of option</w:t>
      </w:r>
      <w:r w:rsidR="009469A2">
        <w:rPr>
          <w:kern w:val="24"/>
        </w:rPr>
        <w:t>s for these patients.</w:t>
      </w:r>
    </w:p>
    <w:p w14:paraId="1BAF064E" w14:textId="77777777" w:rsidR="00355E62" w:rsidRPr="00947096" w:rsidRDefault="00355E62" w:rsidP="009A145A">
      <w:pPr>
        <w:pStyle w:val="ListBullet"/>
      </w:pPr>
      <w:r w:rsidRPr="00947096">
        <w:t>Prolonged inappropriate use. Care should be taken to ensure that</w:t>
      </w:r>
    </w:p>
    <w:p w14:paraId="24919E54" w14:textId="1F62DB14" w:rsidR="00355E62" w:rsidRPr="00947096" w:rsidRDefault="00355E62" w:rsidP="009A145A">
      <w:pPr>
        <w:pStyle w:val="ListBullet2"/>
      </w:pPr>
      <w:r w:rsidRPr="00947096">
        <w:t xml:space="preserve">A defined trial period is identified and that ongoing use is restricted to appropriately defined </w:t>
      </w:r>
      <w:r w:rsidR="00D622FB" w:rsidRPr="00947096">
        <w:t>‘</w:t>
      </w:r>
      <w:r w:rsidRPr="00947096">
        <w:t>responders</w:t>
      </w:r>
      <w:r w:rsidR="00D622FB" w:rsidRPr="00947096">
        <w:t>’</w:t>
      </w:r>
      <w:r w:rsidRPr="00947096">
        <w:t>. The criteria used in the reported trials seem appropriate</w:t>
      </w:r>
      <w:r w:rsidR="00091AF7">
        <w:t>.</w:t>
      </w:r>
    </w:p>
    <w:p w14:paraId="0173B4A4" w14:textId="77777777" w:rsidR="00355E62" w:rsidRPr="00947096" w:rsidRDefault="00355E62" w:rsidP="009A145A">
      <w:pPr>
        <w:pStyle w:val="ListBullet2"/>
      </w:pPr>
      <w:r w:rsidRPr="00947096">
        <w:t xml:space="preserve">Appropriate dose tapering and cessation criteria are considered. </w:t>
      </w:r>
      <w:r w:rsidRPr="00947096">
        <w:rPr>
          <w:kern w:val="24"/>
        </w:rPr>
        <w:t>The criteria used in the reported trials seem appropriate.</w:t>
      </w:r>
    </w:p>
    <w:p w14:paraId="4EE5ACED" w14:textId="77777777" w:rsidR="00355E62" w:rsidRPr="00947096" w:rsidRDefault="00355E62" w:rsidP="009A145A">
      <w:pPr>
        <w:pStyle w:val="ListBullet"/>
      </w:pPr>
      <w:r w:rsidRPr="00947096">
        <w:t>Limited paediatric data.</w:t>
      </w:r>
    </w:p>
    <w:p w14:paraId="5C27E686" w14:textId="77777777" w:rsidR="00355E62" w:rsidRPr="00947096" w:rsidRDefault="00355E62" w:rsidP="009A145A">
      <w:pPr>
        <w:pStyle w:val="ListBullet"/>
      </w:pPr>
      <w:r w:rsidRPr="00947096">
        <w:t>Possible safety signals</w:t>
      </w:r>
      <w:r w:rsidR="00C17170" w:rsidRPr="00947096">
        <w:t>;</w:t>
      </w:r>
      <w:r w:rsidRPr="00947096">
        <w:t xml:space="preserve"> in particular new cytogenetic abnormalities or an increase incidence of haematological malignancies.</w:t>
      </w:r>
    </w:p>
    <w:p w14:paraId="01C3939A" w14:textId="77777777" w:rsidR="00355E62" w:rsidRPr="00947096" w:rsidRDefault="00355E62" w:rsidP="009A145A">
      <w:pPr>
        <w:pStyle w:val="ListBullet2"/>
        <w:rPr>
          <w:kern w:val="24"/>
        </w:rPr>
      </w:pPr>
      <w:r w:rsidRPr="00947096">
        <w:t xml:space="preserve">Note is made of the supplied safety data both in the accepted indications (ITP and hepatitis C) and in SAA population. However, given the action of </w:t>
      </w:r>
      <w:proofErr w:type="spellStart"/>
      <w:r w:rsidRPr="00947096">
        <w:t>eltrombopag</w:t>
      </w:r>
      <w:proofErr w:type="spellEnd"/>
      <w:r w:rsidRPr="00947096">
        <w:t xml:space="preserve"> in the haematopoietic stem cell and the well</w:t>
      </w:r>
      <w:r w:rsidR="00C17170" w:rsidRPr="00947096">
        <w:t>-</w:t>
      </w:r>
      <w:r w:rsidRPr="00947096">
        <w:t xml:space="preserve">recognised potential for patients with SAA to develop additional </w:t>
      </w:r>
      <w:r w:rsidRPr="00947096">
        <w:rPr>
          <w:kern w:val="24"/>
        </w:rPr>
        <w:t>new cytogenetic abnormalities or progress to a haematological malignancy, ongoing monitoring of this issue would seem appropriate.</w:t>
      </w:r>
    </w:p>
    <w:p w14:paraId="47022428" w14:textId="77777777" w:rsidR="00355E62" w:rsidRDefault="00355E62" w:rsidP="009A145A">
      <w:pPr>
        <w:pStyle w:val="Heading3"/>
      </w:pPr>
      <w:bookmarkStart w:id="96" w:name="_Toc295132781"/>
      <w:bookmarkStart w:id="97" w:name="_Toc290846333"/>
      <w:bookmarkStart w:id="98" w:name="_Toc272414695"/>
      <w:bookmarkStart w:id="99" w:name="_Toc241374335"/>
      <w:bookmarkStart w:id="100" w:name="_Toc236802597"/>
      <w:bookmarkStart w:id="101" w:name="_Toc448218301"/>
      <w:r>
        <w:t>First round assessment of benefit-risk balance</w:t>
      </w:r>
      <w:bookmarkEnd w:id="96"/>
      <w:bookmarkEnd w:id="97"/>
      <w:bookmarkEnd w:id="98"/>
      <w:bookmarkEnd w:id="99"/>
      <w:bookmarkEnd w:id="100"/>
      <w:bookmarkEnd w:id="101"/>
    </w:p>
    <w:p w14:paraId="3831E8A1" w14:textId="77777777" w:rsidR="00355E62" w:rsidRPr="00947096" w:rsidRDefault="00355E62" w:rsidP="00355E62">
      <w:r w:rsidRPr="00947096">
        <w:t xml:space="preserve">The benefit-risk balance of </w:t>
      </w:r>
      <w:proofErr w:type="spellStart"/>
      <w:r w:rsidRPr="00947096">
        <w:t>eltrombopag</w:t>
      </w:r>
      <w:proofErr w:type="spellEnd"/>
      <w:r w:rsidRPr="00947096">
        <w:t xml:space="preserve">, given </w:t>
      </w:r>
      <w:r w:rsidRPr="00A85F99">
        <w:t xml:space="preserve">the proposed usage, has the potential to be favourable. However </w:t>
      </w:r>
      <w:r w:rsidR="00595AC5" w:rsidRPr="00947096">
        <w:t>the evaluator</w:t>
      </w:r>
      <w:r w:rsidRPr="00947096">
        <w:t xml:space="preserve"> would recommend particular attention is paid to the exact wording of the indication.</w:t>
      </w:r>
    </w:p>
    <w:p w14:paraId="6DB627A6" w14:textId="77777777" w:rsidR="00355E62" w:rsidRPr="00947096" w:rsidRDefault="00595AC5" w:rsidP="00355E62">
      <w:r w:rsidRPr="00A85F99">
        <w:t>The evaluator</w:t>
      </w:r>
      <w:r w:rsidR="00355E62" w:rsidRPr="00947096">
        <w:t xml:space="preserve"> certainly think</w:t>
      </w:r>
      <w:r w:rsidRPr="00947096">
        <w:t>s</w:t>
      </w:r>
      <w:r w:rsidR="00355E62" w:rsidRPr="00947096">
        <w:t xml:space="preserve"> that the use of </w:t>
      </w:r>
      <w:proofErr w:type="spellStart"/>
      <w:r w:rsidR="00355E62" w:rsidRPr="00947096">
        <w:t>eltrombopag</w:t>
      </w:r>
      <w:proofErr w:type="spellEnd"/>
      <w:r w:rsidR="00355E62" w:rsidRPr="00947096">
        <w:t xml:space="preserve"> would be appropriate and the risks acceptable for SAA patients who</w:t>
      </w:r>
    </w:p>
    <w:p w14:paraId="001C103B" w14:textId="77777777" w:rsidR="00355E62" w:rsidRPr="00947096" w:rsidRDefault="00355E62" w:rsidP="00A63C8E">
      <w:pPr>
        <w:pStyle w:val="Numberbullet0"/>
        <w:numPr>
          <w:ilvl w:val="0"/>
          <w:numId w:val="13"/>
        </w:numPr>
      </w:pPr>
      <w:r w:rsidRPr="00947096">
        <w:lastRenderedPageBreak/>
        <w:t>Have failed 2 courses of conventional IST and for whom an allogenic stem cell transplant is not feasible or inappropriate due to lack of an available donor or patient co-morbidities.</w:t>
      </w:r>
    </w:p>
    <w:p w14:paraId="4FA763E6" w14:textId="4DDD166C" w:rsidR="00355E62" w:rsidRPr="00947096" w:rsidRDefault="00355E62" w:rsidP="005477C2">
      <w:pPr>
        <w:pStyle w:val="Numberbullet2"/>
        <w:numPr>
          <w:ilvl w:val="0"/>
          <w:numId w:val="0"/>
        </w:numPr>
        <w:ind w:left="567"/>
      </w:pPr>
      <w:r w:rsidRPr="00947096">
        <w:t xml:space="preserve">A significant issue in this context is to define </w:t>
      </w:r>
      <w:r w:rsidR="00D622FB" w:rsidRPr="00947096">
        <w:t>‘</w:t>
      </w:r>
      <w:r w:rsidRPr="00947096">
        <w:t>acceptability of available donor</w:t>
      </w:r>
      <w:r w:rsidR="00D622FB" w:rsidRPr="00947096">
        <w:t>’</w:t>
      </w:r>
      <w:r w:rsidRPr="00947096">
        <w:t>; fully matched sibling v</w:t>
      </w:r>
      <w:r w:rsidR="00595AC5" w:rsidRPr="00947096">
        <w:t>ersu</w:t>
      </w:r>
      <w:r w:rsidRPr="00947096">
        <w:t>s fully (molecularly)-matched unrelated donor v</w:t>
      </w:r>
      <w:r w:rsidR="00595AC5" w:rsidRPr="00947096">
        <w:t>ersus</w:t>
      </w:r>
      <w:r w:rsidRPr="00947096">
        <w:t xml:space="preserve"> mismatched related or unrelated donor. </w:t>
      </w:r>
      <w:r w:rsidR="00D622FB" w:rsidRPr="00947096">
        <w:t>‘</w:t>
      </w:r>
      <w:r w:rsidRPr="00947096">
        <w:t>Acceptability</w:t>
      </w:r>
      <w:r w:rsidR="00D622FB" w:rsidRPr="00947096">
        <w:t>’</w:t>
      </w:r>
      <w:r w:rsidRPr="00947096">
        <w:t xml:space="preserve"> will clearly vary depending on the ag</w:t>
      </w:r>
      <w:r w:rsidR="00091AF7">
        <w:t>e comorbidities of the patient.</w:t>
      </w:r>
    </w:p>
    <w:p w14:paraId="63B05ECC" w14:textId="35B20966" w:rsidR="00355E62" w:rsidRPr="00947096" w:rsidRDefault="00355E62" w:rsidP="009A145A">
      <w:pPr>
        <w:pStyle w:val="Numberbullet0"/>
      </w:pPr>
      <w:r w:rsidRPr="00947096">
        <w:t>Have failed 1 course of conventional IST and for whom a second course of IST would be inappropriate and, in whom,</w:t>
      </w:r>
      <w:r w:rsidR="00837613" w:rsidRPr="00947096">
        <w:t xml:space="preserve"> </w:t>
      </w:r>
      <w:r w:rsidRPr="00947096">
        <w:t>an allogenic stem cell transplant is not feasible or inappropriate due to lack of an available donor (see above) or patient co-morbidities</w:t>
      </w:r>
      <w:r w:rsidR="008903BA" w:rsidRPr="0072223A">
        <w:t>.</w:t>
      </w:r>
    </w:p>
    <w:p w14:paraId="0031A416" w14:textId="71B40DC6" w:rsidR="00605AD4" w:rsidRPr="00605AD4" w:rsidRDefault="00605AD4" w:rsidP="009A145A">
      <w:pPr>
        <w:pStyle w:val="Heading3"/>
        <w:rPr>
          <w:rFonts w:eastAsia="Cambria"/>
        </w:rPr>
      </w:pPr>
      <w:bookmarkStart w:id="102" w:name="_Toc448218302"/>
      <w:r w:rsidRPr="00605AD4">
        <w:rPr>
          <w:rFonts w:eastAsia="Cambria"/>
        </w:rPr>
        <w:t xml:space="preserve">First </w:t>
      </w:r>
      <w:r w:rsidR="003A474F" w:rsidRPr="00605AD4">
        <w:rPr>
          <w:rFonts w:eastAsia="Cambria"/>
        </w:rPr>
        <w:t xml:space="preserve">round recommendation </w:t>
      </w:r>
      <w:r w:rsidR="003A474F" w:rsidRPr="009A145A">
        <w:rPr>
          <w:rFonts w:eastAsia="Cambria"/>
        </w:rPr>
        <w:t>regarding</w:t>
      </w:r>
      <w:r w:rsidR="003A474F" w:rsidRPr="00605AD4">
        <w:rPr>
          <w:rFonts w:eastAsia="Cambria"/>
        </w:rPr>
        <w:t xml:space="preserve"> authorisation</w:t>
      </w:r>
      <w:bookmarkEnd w:id="102"/>
    </w:p>
    <w:p w14:paraId="0B7089A8" w14:textId="77777777" w:rsidR="00355E62" w:rsidRPr="00947096" w:rsidRDefault="00595AC5" w:rsidP="00355E62">
      <w:r w:rsidRPr="00947096">
        <w:t>The evaluator</w:t>
      </w:r>
      <w:r w:rsidR="00355E62" w:rsidRPr="00947096">
        <w:t xml:space="preserve"> would not recommend a blanket approval for patients with SAA who have failed (one round) IST as proposed by the sponsors. Rather </w:t>
      </w:r>
      <w:r w:rsidRPr="00A85F99">
        <w:t>the evaluator</w:t>
      </w:r>
      <w:r w:rsidR="00355E62" w:rsidRPr="00947096">
        <w:t xml:space="preserve"> would recommend initial approval a suggested above. The sponsors could be asked to address the issues of the number of rounds of IST required and the place of allogeneic transplantation before in a subsequent submission.</w:t>
      </w:r>
    </w:p>
    <w:p w14:paraId="775DA535" w14:textId="4E00EB2E" w:rsidR="00605AD4" w:rsidRPr="00605AD4" w:rsidRDefault="00605AD4" w:rsidP="009A145A">
      <w:pPr>
        <w:pStyle w:val="Heading3"/>
        <w:rPr>
          <w:rFonts w:eastAsia="Cambria"/>
        </w:rPr>
      </w:pPr>
      <w:bookmarkStart w:id="103" w:name="_Toc448218303"/>
      <w:r w:rsidRPr="00605AD4">
        <w:rPr>
          <w:rFonts w:eastAsia="Cambria"/>
        </w:rPr>
        <w:t xml:space="preserve">Clinical </w:t>
      </w:r>
      <w:r w:rsidR="003A474F" w:rsidRPr="009A145A">
        <w:rPr>
          <w:rFonts w:eastAsia="Cambria"/>
        </w:rPr>
        <w:t>questions</w:t>
      </w:r>
      <w:bookmarkEnd w:id="103"/>
    </w:p>
    <w:p w14:paraId="5E97CCCB" w14:textId="7E0A02BB" w:rsidR="00355E62" w:rsidRDefault="00595AC5" w:rsidP="00355E62">
      <w:r>
        <w:t>One clinical question was posed</w:t>
      </w:r>
      <w:r w:rsidR="008903BA">
        <w:t xml:space="preserve"> by the Delegate</w:t>
      </w:r>
      <w:r>
        <w:t>:</w:t>
      </w:r>
    </w:p>
    <w:p w14:paraId="00985DB1" w14:textId="77777777" w:rsidR="00595AC5" w:rsidRPr="00D81EEE" w:rsidRDefault="00595AC5" w:rsidP="00A63C8E">
      <w:pPr>
        <w:pStyle w:val="Numberbullet0"/>
        <w:numPr>
          <w:ilvl w:val="0"/>
          <w:numId w:val="20"/>
        </w:numPr>
        <w:rPr>
          <w:i/>
        </w:rPr>
      </w:pPr>
      <w:r w:rsidRPr="00D81EEE">
        <w:rPr>
          <w:i/>
        </w:rPr>
        <w:t>The sponsor is invited to comment on any issues raised in this report, particularly those issues raised or summarised within the report regarding benefit, risk, wording of indication and the sponsor's proposed approach to long-term monitoring of safety in SAA.</w:t>
      </w:r>
    </w:p>
    <w:p w14:paraId="704F0FE3" w14:textId="1EB9D2EB" w:rsidR="00605AD4" w:rsidRPr="00605AD4" w:rsidRDefault="00605AD4" w:rsidP="00605AD4">
      <w:pPr>
        <w:pStyle w:val="Heading3"/>
        <w:rPr>
          <w:rFonts w:eastAsia="Cambria"/>
        </w:rPr>
      </w:pPr>
      <w:bookmarkStart w:id="104" w:name="_Toc448218304"/>
      <w:r w:rsidRPr="00605AD4">
        <w:rPr>
          <w:rFonts w:eastAsia="Cambria"/>
        </w:rPr>
        <w:t xml:space="preserve">Second </w:t>
      </w:r>
      <w:r w:rsidR="003A474F" w:rsidRPr="00605AD4">
        <w:rPr>
          <w:rFonts w:eastAsia="Cambria"/>
        </w:rPr>
        <w:t xml:space="preserve">round evaluation </w:t>
      </w:r>
      <w:r w:rsidRPr="00605AD4">
        <w:rPr>
          <w:rFonts w:eastAsia="Cambria"/>
        </w:rPr>
        <w:t>of clinical data submitted in response to questions</w:t>
      </w:r>
      <w:bookmarkEnd w:id="104"/>
    </w:p>
    <w:p w14:paraId="24216756" w14:textId="6E88F466" w:rsidR="00355E62" w:rsidRPr="00947096" w:rsidRDefault="00595AC5" w:rsidP="00355E62">
      <w:r w:rsidRPr="00947096">
        <w:t>The evaluator</w:t>
      </w:r>
      <w:r w:rsidR="00355E62" w:rsidRPr="00947096">
        <w:t xml:space="preserve"> ha</w:t>
      </w:r>
      <w:r w:rsidRPr="00A85F99">
        <w:t>s</w:t>
      </w:r>
      <w:r w:rsidR="00355E62" w:rsidRPr="00947096">
        <w:t xml:space="preserve"> read the sponsor</w:t>
      </w:r>
      <w:r w:rsidR="00713A93" w:rsidRPr="00947096">
        <w:t>’</w:t>
      </w:r>
      <w:r w:rsidR="00355E62" w:rsidRPr="00947096">
        <w:t xml:space="preserve">s response to </w:t>
      </w:r>
      <w:r w:rsidRPr="00947096">
        <w:t>the</w:t>
      </w:r>
      <w:r w:rsidR="00355E62" w:rsidRPr="00947096">
        <w:t xml:space="preserve"> comments relating to the wording of the indication and note their interpretation and arguments. </w:t>
      </w:r>
      <w:r w:rsidRPr="00947096">
        <w:t>The evaluator</w:t>
      </w:r>
      <w:r w:rsidR="00355E62" w:rsidRPr="00947096">
        <w:t xml:space="preserve"> certainly agree</w:t>
      </w:r>
      <w:r w:rsidRPr="00947096">
        <w:t>s</w:t>
      </w:r>
      <w:r w:rsidR="00355E62" w:rsidRPr="00947096">
        <w:t xml:space="preserve"> that there is sufficient evidence to support activity in the particular patient groups evaluated, including patient who ha</w:t>
      </w:r>
      <w:r w:rsidR="00091AF7">
        <w:t>d failed only one round of IST.</w:t>
      </w:r>
    </w:p>
    <w:p w14:paraId="3086149A" w14:textId="40726B5B" w:rsidR="00355E62" w:rsidRPr="00947096" w:rsidRDefault="00595AC5" w:rsidP="00355E62">
      <w:r w:rsidRPr="00947096">
        <w:t>The evaluator</w:t>
      </w:r>
      <w:r w:rsidR="00355E62" w:rsidRPr="00947096">
        <w:t xml:space="preserve"> </w:t>
      </w:r>
      <w:r w:rsidR="000B0D59">
        <w:t>made</w:t>
      </w:r>
      <w:r w:rsidR="00355E62" w:rsidRPr="00947096">
        <w:t xml:space="preserve"> the following points</w:t>
      </w:r>
      <w:r w:rsidR="00713A93" w:rsidRPr="00947096">
        <w:t>:</w:t>
      </w:r>
    </w:p>
    <w:p w14:paraId="22D120ED" w14:textId="77777777" w:rsidR="00355E62" w:rsidRPr="00947096" w:rsidRDefault="00355E62" w:rsidP="00A63C8E">
      <w:pPr>
        <w:pStyle w:val="Numberbullet0"/>
        <w:numPr>
          <w:ilvl w:val="0"/>
          <w:numId w:val="14"/>
        </w:numPr>
      </w:pPr>
      <w:r w:rsidRPr="00947096">
        <w:t>The therapy for SAA patients who have failed initial therapy is suboptimal. There are however a number of well-established paradigms involving consideration of an allogeneic transplant for suitable patients or a second round of IST.</w:t>
      </w:r>
    </w:p>
    <w:p w14:paraId="4BE8FACA" w14:textId="1714ED43" w:rsidR="00355E62" w:rsidRPr="00947096" w:rsidRDefault="00355E62" w:rsidP="00A63C8E">
      <w:pPr>
        <w:pStyle w:val="Numberbullet0"/>
        <w:numPr>
          <w:ilvl w:val="0"/>
          <w:numId w:val="14"/>
        </w:numPr>
      </w:pPr>
      <w:r w:rsidRPr="00947096">
        <w:t>Australian and international registry data demonstrate significant use, in the context of a rare disease, of allogeneic transplantation in this area.</w:t>
      </w:r>
    </w:p>
    <w:p w14:paraId="43E9F74B" w14:textId="008D681D" w:rsidR="00355E62" w:rsidRPr="00947096" w:rsidRDefault="00355E62" w:rsidP="00A63C8E">
      <w:pPr>
        <w:pStyle w:val="Numberbullet0"/>
        <w:numPr>
          <w:ilvl w:val="0"/>
          <w:numId w:val="14"/>
        </w:numPr>
      </w:pPr>
      <w:r w:rsidRPr="00947096">
        <w:t xml:space="preserve">Given the small numbers of patients evaluated and the high likelihood for differences in patient selection criteria it is inappropriate to compare non-randomised studies. Whilst potential efficacy of all three approaches is demonstrated any attempt to imply that one therapy is better </w:t>
      </w:r>
      <w:r w:rsidR="000B0D59" w:rsidRPr="00947096">
        <w:t>tha</w:t>
      </w:r>
      <w:r w:rsidR="000B0D59">
        <w:t>n</w:t>
      </w:r>
      <w:r w:rsidR="000B0D59" w:rsidRPr="00947096">
        <w:t xml:space="preserve"> </w:t>
      </w:r>
      <w:r w:rsidRPr="00947096">
        <w:t xml:space="preserve">any </w:t>
      </w:r>
      <w:r w:rsidR="00091AF7">
        <w:t>of the others is inappropriate.</w:t>
      </w:r>
    </w:p>
    <w:p w14:paraId="01C0BEE8" w14:textId="606BDFC8" w:rsidR="00355E62" w:rsidRPr="00947096" w:rsidRDefault="00355E62" w:rsidP="00355E62">
      <w:r w:rsidRPr="00947096">
        <w:t xml:space="preserve">Thus </w:t>
      </w:r>
      <w:r w:rsidR="00595AC5" w:rsidRPr="00947096">
        <w:t xml:space="preserve">the evaluator’s </w:t>
      </w:r>
      <w:r w:rsidRPr="00947096">
        <w:t>recommendations can be considered in the context of a global paradigm for the management of SAA patients who have failed p</w:t>
      </w:r>
      <w:r w:rsidR="00595AC5" w:rsidRPr="00947096">
        <w:t>revious IST. The following is, according to the evaluator</w:t>
      </w:r>
      <w:r w:rsidR="00091AF7">
        <w:t>, appropriate;</w:t>
      </w:r>
    </w:p>
    <w:p w14:paraId="5A6888C5" w14:textId="77777777" w:rsidR="00355E62" w:rsidRPr="0072223A" w:rsidRDefault="00355E62" w:rsidP="00A63C8E">
      <w:pPr>
        <w:pStyle w:val="Numberbullet0"/>
        <w:numPr>
          <w:ilvl w:val="0"/>
          <w:numId w:val="18"/>
        </w:numPr>
      </w:pPr>
      <w:r w:rsidRPr="0072223A">
        <w:lastRenderedPageBreak/>
        <w:t>Have failed 2 courses of conventional IST and for whom an allogeneic stem cell transplant is not feasible or inappropriate due to lack of an available donor or patient co-morbidities</w:t>
      </w:r>
    </w:p>
    <w:p w14:paraId="7753DA23" w14:textId="61F3C1F9" w:rsidR="00355E62" w:rsidRPr="0072223A" w:rsidRDefault="00355E62" w:rsidP="00A63C8E">
      <w:pPr>
        <w:pStyle w:val="Numberbullet0"/>
        <w:numPr>
          <w:ilvl w:val="0"/>
          <w:numId w:val="18"/>
        </w:numPr>
      </w:pPr>
      <w:r w:rsidRPr="0072223A">
        <w:t>Have failed 1 course of conventional IST and for whom a second course of IST would be inappropriate and , in whom,</w:t>
      </w:r>
      <w:r w:rsidR="00837613" w:rsidRPr="0072223A">
        <w:t xml:space="preserve"> </w:t>
      </w:r>
      <w:r w:rsidRPr="0072223A">
        <w:t>an allogeneic stem cell transplant is not feasible or inappropriate due to lack of an available donor (see a</w:t>
      </w:r>
      <w:r w:rsidR="00091AF7">
        <w:t>bove) or patient co-morbidities.</w:t>
      </w:r>
    </w:p>
    <w:p w14:paraId="66E4691F" w14:textId="15524DE7" w:rsidR="00605AD4" w:rsidRPr="00605AD4" w:rsidRDefault="00605AD4" w:rsidP="00546154">
      <w:pPr>
        <w:pStyle w:val="Heading3"/>
        <w:rPr>
          <w:rFonts w:eastAsia="Cambria"/>
        </w:rPr>
      </w:pPr>
      <w:bookmarkStart w:id="105" w:name="_Toc448218305"/>
      <w:r w:rsidRPr="00605AD4">
        <w:rPr>
          <w:rFonts w:eastAsia="Cambria"/>
        </w:rPr>
        <w:t>S</w:t>
      </w:r>
      <w:r w:rsidR="009A145A">
        <w:rPr>
          <w:rFonts w:eastAsia="Cambria"/>
        </w:rPr>
        <w:t>e</w:t>
      </w:r>
      <w:r w:rsidRPr="00605AD4">
        <w:rPr>
          <w:rFonts w:eastAsia="Cambria"/>
        </w:rPr>
        <w:t xml:space="preserve">cond </w:t>
      </w:r>
      <w:r w:rsidR="003A474F" w:rsidRPr="00605AD4">
        <w:rPr>
          <w:rFonts w:eastAsia="Cambria"/>
        </w:rPr>
        <w:t>round benefit-risk assessment</w:t>
      </w:r>
      <w:bookmarkEnd w:id="105"/>
    </w:p>
    <w:p w14:paraId="63A1C691" w14:textId="77777777" w:rsidR="00355E62" w:rsidRDefault="00355E62" w:rsidP="009A145A">
      <w:pPr>
        <w:pStyle w:val="Heading4"/>
      </w:pPr>
      <w:bookmarkStart w:id="106" w:name="_Toc290663810"/>
      <w:bookmarkStart w:id="107" w:name="_Toc290663966"/>
      <w:bookmarkStart w:id="108" w:name="_Toc290664559"/>
      <w:bookmarkStart w:id="109" w:name="_Toc290664868"/>
      <w:bookmarkStart w:id="110" w:name="_Toc290665024"/>
      <w:bookmarkStart w:id="111" w:name="_Toc290665752"/>
      <w:bookmarkStart w:id="112" w:name="_Toc290665925"/>
      <w:bookmarkStart w:id="113" w:name="_Toc290669473"/>
      <w:bookmarkStart w:id="114" w:name="_Toc290669646"/>
      <w:bookmarkStart w:id="115" w:name="_Toc290715963"/>
      <w:bookmarkStart w:id="116" w:name="_Toc290716136"/>
      <w:bookmarkStart w:id="117" w:name="_Toc290731463"/>
      <w:bookmarkStart w:id="118" w:name="_Toc290731636"/>
      <w:bookmarkStart w:id="119" w:name="_Toc290731957"/>
      <w:bookmarkStart w:id="120" w:name="_Toc290732278"/>
      <w:bookmarkStart w:id="121" w:name="_Toc290663811"/>
      <w:bookmarkStart w:id="122" w:name="_Toc290663967"/>
      <w:bookmarkStart w:id="123" w:name="_Toc290664560"/>
      <w:bookmarkStart w:id="124" w:name="_Toc290664869"/>
      <w:bookmarkStart w:id="125" w:name="_Toc290665025"/>
      <w:bookmarkStart w:id="126" w:name="_Toc290665753"/>
      <w:bookmarkStart w:id="127" w:name="_Toc290665926"/>
      <w:bookmarkStart w:id="128" w:name="_Toc290669474"/>
      <w:bookmarkStart w:id="129" w:name="_Toc290669647"/>
      <w:bookmarkStart w:id="130" w:name="_Toc290715964"/>
      <w:bookmarkStart w:id="131" w:name="_Toc290716137"/>
      <w:bookmarkStart w:id="132" w:name="_Toc290731464"/>
      <w:bookmarkStart w:id="133" w:name="_Toc290731637"/>
      <w:bookmarkStart w:id="134" w:name="_Toc290731958"/>
      <w:bookmarkStart w:id="135" w:name="_Toc290732279"/>
      <w:bookmarkStart w:id="136" w:name="_Toc272414709"/>
      <w:bookmarkStart w:id="137" w:name="_Toc290846349"/>
      <w:bookmarkStart w:id="138" w:name="_Toc29513279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Second round assessment of benefits</w:t>
      </w:r>
      <w:bookmarkEnd w:id="136"/>
      <w:bookmarkEnd w:id="137"/>
      <w:bookmarkEnd w:id="138"/>
    </w:p>
    <w:p w14:paraId="504B8FA0" w14:textId="77777777" w:rsidR="00355E62" w:rsidRPr="00947096" w:rsidRDefault="00355E62" w:rsidP="00946E13">
      <w:pPr>
        <w:pStyle w:val="ListBullet"/>
      </w:pPr>
      <w:r w:rsidRPr="00947096">
        <w:t>Availability of a therapy for patients for whom no other appropriate therapy is possible or appropriate.</w:t>
      </w:r>
    </w:p>
    <w:p w14:paraId="00070A3E" w14:textId="77777777" w:rsidR="009B243F" w:rsidRDefault="00355E62" w:rsidP="009A145A">
      <w:pPr>
        <w:pStyle w:val="Heading4"/>
      </w:pPr>
      <w:bookmarkStart w:id="139" w:name="_Toc295132791"/>
      <w:bookmarkStart w:id="140" w:name="_Toc290846350"/>
      <w:bookmarkStart w:id="141" w:name="_Toc272414710"/>
      <w:r>
        <w:t>Second round assessment of risks</w:t>
      </w:r>
      <w:bookmarkEnd w:id="139"/>
      <w:bookmarkEnd w:id="140"/>
      <w:bookmarkEnd w:id="141"/>
    </w:p>
    <w:p w14:paraId="7717DD61" w14:textId="66705F5B" w:rsidR="00595AC5" w:rsidRPr="00947096" w:rsidRDefault="00595AC5" w:rsidP="0072223A">
      <w:pPr>
        <w:pStyle w:val="ListBullet"/>
        <w:numPr>
          <w:ilvl w:val="0"/>
          <w:numId w:val="0"/>
        </w:numPr>
      </w:pPr>
      <w:r w:rsidRPr="00947096">
        <w:t>From the reports available to date there does not seem to be an increase in haematopoietic cytogenetic abnormalities in SAA patients. However</w:t>
      </w:r>
    </w:p>
    <w:p w14:paraId="6994BBA9" w14:textId="77777777" w:rsidR="00595AC5" w:rsidRPr="00A85F99" w:rsidRDefault="00595AC5" w:rsidP="00A63C8E">
      <w:pPr>
        <w:pStyle w:val="Numberbullet2"/>
        <w:numPr>
          <w:ilvl w:val="1"/>
          <w:numId w:val="19"/>
        </w:numPr>
      </w:pPr>
      <w:r w:rsidRPr="00A85F99">
        <w:t xml:space="preserve">Experience with </w:t>
      </w:r>
      <w:proofErr w:type="spellStart"/>
      <w:r w:rsidRPr="00A85F99">
        <w:t>Eltrombopag</w:t>
      </w:r>
      <w:proofErr w:type="spellEnd"/>
      <w:r w:rsidRPr="00A85F99">
        <w:t xml:space="preserve"> in SAA is relatively short compared to the other indications</w:t>
      </w:r>
    </w:p>
    <w:p w14:paraId="09F0321E" w14:textId="77777777" w:rsidR="00595AC5" w:rsidRPr="00947096" w:rsidRDefault="00595AC5" w:rsidP="00A63C8E">
      <w:pPr>
        <w:pStyle w:val="Numberbullet2"/>
        <w:numPr>
          <w:ilvl w:val="1"/>
          <w:numId w:val="19"/>
        </w:numPr>
      </w:pPr>
      <w:r w:rsidRPr="00947096">
        <w:t xml:space="preserve">It should be reinforced that SAA is (almost universally) accepted to be a disorder of the haematopoietic stem cell and is thus distinguished from the other indications. The TPO receptor (target of </w:t>
      </w:r>
      <w:proofErr w:type="spellStart"/>
      <w:r w:rsidRPr="00947096">
        <w:t>Eltrombopag</w:t>
      </w:r>
      <w:proofErr w:type="spellEnd"/>
      <w:r w:rsidRPr="00947096">
        <w:t>) is present on haematopoietic stem can progenitor cells.</w:t>
      </w:r>
    </w:p>
    <w:p w14:paraId="5EBF55B4" w14:textId="77777777" w:rsidR="00595AC5" w:rsidRPr="00947096" w:rsidRDefault="00595AC5" w:rsidP="00595AC5">
      <w:pPr>
        <w:pStyle w:val="Numberbullet0"/>
        <w:numPr>
          <w:ilvl w:val="0"/>
          <w:numId w:val="0"/>
        </w:numPr>
        <w:ind w:left="425"/>
      </w:pPr>
      <w:r w:rsidRPr="00947096">
        <w:t>Thus the evaluator still has the opinion that this issue deserves further monitoring. See Attachment 2 for further details.</w:t>
      </w:r>
    </w:p>
    <w:p w14:paraId="6D47CC0E" w14:textId="77777777" w:rsidR="00355E62" w:rsidRPr="00947096" w:rsidRDefault="00355E62" w:rsidP="0072223A">
      <w:pPr>
        <w:pStyle w:val="ListBullet"/>
        <w:numPr>
          <w:ilvl w:val="0"/>
          <w:numId w:val="0"/>
        </w:numPr>
      </w:pPr>
      <w:r w:rsidRPr="00947096">
        <w:t xml:space="preserve">For patients who have failed only 1 course of IST and for whom neither a second course of IST nor an allogeneic transplant is </w:t>
      </w:r>
      <w:r w:rsidRPr="0072223A">
        <w:rPr>
          <w:u w:val="single"/>
        </w:rPr>
        <w:t>contra</w:t>
      </w:r>
      <w:r w:rsidRPr="00947096">
        <w:t>indicated there is the potential for replacement, without proof of superiority, of currently accepted second line approaches. A cost benefit analysis should be considered.</w:t>
      </w:r>
    </w:p>
    <w:p w14:paraId="766C23FA" w14:textId="77777777" w:rsidR="00355E62" w:rsidRDefault="00355E62" w:rsidP="009A145A">
      <w:pPr>
        <w:pStyle w:val="Heading4"/>
      </w:pPr>
      <w:bookmarkStart w:id="142" w:name="_Toc295132792"/>
      <w:bookmarkStart w:id="143" w:name="_Toc290846351"/>
      <w:bookmarkStart w:id="144" w:name="_Toc272414711"/>
      <w:r>
        <w:t>Second round assessment of benefit-risk balance</w:t>
      </w:r>
      <w:bookmarkEnd w:id="142"/>
      <w:bookmarkEnd w:id="143"/>
      <w:bookmarkEnd w:id="144"/>
    </w:p>
    <w:p w14:paraId="2DAD276E" w14:textId="77777777" w:rsidR="00355E62" w:rsidRDefault="00595AC5" w:rsidP="009A145A">
      <w:r>
        <w:t xml:space="preserve">There is </w:t>
      </w:r>
      <w:r w:rsidRPr="00400808">
        <w:t>c</w:t>
      </w:r>
      <w:r w:rsidR="00355E62" w:rsidRPr="00091AF7">
        <w:t>learly a benefit for patients with no appropriate alternative</w:t>
      </w:r>
      <w:r w:rsidRPr="00091AF7">
        <w:t>.</w:t>
      </w:r>
    </w:p>
    <w:p w14:paraId="66CE794E" w14:textId="77777777" w:rsidR="008E7846" w:rsidRPr="00E41208" w:rsidRDefault="008E7846" w:rsidP="00546154">
      <w:pPr>
        <w:pStyle w:val="Heading2"/>
      </w:pPr>
      <w:bookmarkStart w:id="145" w:name="_Toc448218306"/>
      <w:r w:rsidRPr="00E41208">
        <w:t xml:space="preserve">V. Pharmacovigilance </w:t>
      </w:r>
      <w:r>
        <w:t>f</w:t>
      </w:r>
      <w:r w:rsidRPr="00E41208">
        <w:t>indings</w:t>
      </w:r>
      <w:bookmarkEnd w:id="71"/>
      <w:bookmarkEnd w:id="72"/>
      <w:bookmarkEnd w:id="145"/>
    </w:p>
    <w:p w14:paraId="1A109714" w14:textId="77777777" w:rsidR="008E7846" w:rsidRDefault="00386150" w:rsidP="008E7846">
      <w:pPr>
        <w:pStyle w:val="Heading3"/>
        <w:rPr>
          <w:lang w:eastAsia="en-AU"/>
        </w:rPr>
      </w:pPr>
      <w:bookmarkStart w:id="146" w:name="_Toc247691526"/>
      <w:bookmarkStart w:id="147" w:name="_Toc314842509"/>
      <w:bookmarkStart w:id="148" w:name="_Toc448218307"/>
      <w:r>
        <w:rPr>
          <w:lang w:eastAsia="en-AU"/>
        </w:rPr>
        <w:t>Risk m</w:t>
      </w:r>
      <w:r w:rsidR="008E7846">
        <w:rPr>
          <w:lang w:eastAsia="en-AU"/>
        </w:rPr>
        <w:t xml:space="preserve">anagement </w:t>
      </w:r>
      <w:r>
        <w:rPr>
          <w:lang w:eastAsia="en-AU"/>
        </w:rPr>
        <w:t>p</w:t>
      </w:r>
      <w:r w:rsidR="008E7846">
        <w:rPr>
          <w:lang w:eastAsia="en-AU"/>
        </w:rPr>
        <w:t>lan</w:t>
      </w:r>
      <w:bookmarkEnd w:id="146"/>
      <w:bookmarkEnd w:id="147"/>
      <w:bookmarkEnd w:id="148"/>
    </w:p>
    <w:p w14:paraId="0980A9C5" w14:textId="77777777" w:rsidR="008E7846" w:rsidRDefault="008E7846" w:rsidP="00595AC5">
      <w:pPr>
        <w:rPr>
          <w:lang w:eastAsia="en-AU"/>
        </w:rPr>
      </w:pPr>
      <w:r>
        <w:rPr>
          <w:lang w:eastAsia="en-AU"/>
        </w:rPr>
        <w:t>The sponsor submitted a Risk Management Plan</w:t>
      </w:r>
      <w:r w:rsidR="006F25B8">
        <w:rPr>
          <w:lang w:eastAsia="en-AU"/>
        </w:rPr>
        <w:t xml:space="preserve"> </w:t>
      </w:r>
      <w:r w:rsidR="006F25B8" w:rsidRPr="006F25B8">
        <w:rPr>
          <w:lang w:eastAsia="en-AU"/>
        </w:rPr>
        <w:t>(</w:t>
      </w:r>
      <w:r w:rsidR="006D5082">
        <w:t>EU-RMP Version 27 (dated 29 October 2014, D</w:t>
      </w:r>
      <w:r w:rsidR="00595AC5">
        <w:t>ata Lock Point (D</w:t>
      </w:r>
      <w:r w:rsidR="006D5082">
        <w:t>LP</w:t>
      </w:r>
      <w:r w:rsidR="00595AC5">
        <w:t>)</w:t>
      </w:r>
      <w:r w:rsidR="006D5082">
        <w:t xml:space="preserve"> 6 August 2014) and Australian-specific annex (ASA) Version 2.0 (dated 3 February 2015)</w:t>
      </w:r>
      <w:r w:rsidR="006F25B8" w:rsidRPr="006F25B8">
        <w:rPr>
          <w:lang w:eastAsia="en-AU"/>
        </w:rPr>
        <w:t>)</w:t>
      </w:r>
      <w:r w:rsidRPr="006F25B8">
        <w:t xml:space="preserve"> </w:t>
      </w:r>
      <w:r>
        <w:rPr>
          <w:lang w:eastAsia="en-AU"/>
        </w:rPr>
        <w:t xml:space="preserve">which was reviewed by the </w:t>
      </w:r>
      <w:r w:rsidR="00FC1FCA">
        <w:rPr>
          <w:lang w:eastAsia="en-AU"/>
        </w:rPr>
        <w:t>RMP evaluator.</w:t>
      </w:r>
    </w:p>
    <w:p w14:paraId="27FD9354" w14:textId="77777777" w:rsidR="008E7846" w:rsidRDefault="003A7F6C" w:rsidP="008E7846">
      <w:pPr>
        <w:pStyle w:val="Heading4"/>
        <w:rPr>
          <w:lang w:eastAsia="en-AU"/>
        </w:rPr>
      </w:pPr>
      <w:r>
        <w:rPr>
          <w:lang w:eastAsia="en-AU"/>
        </w:rPr>
        <w:t>Safety s</w:t>
      </w:r>
      <w:r w:rsidR="008E7846">
        <w:rPr>
          <w:lang w:eastAsia="en-AU"/>
        </w:rPr>
        <w:t>pecification</w:t>
      </w:r>
    </w:p>
    <w:p w14:paraId="4609D029" w14:textId="77777777"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D81EEE">
        <w:rPr>
          <w:lang w:eastAsia="en-AU"/>
        </w:rPr>
        <w:t>5</w:t>
      </w:r>
      <w:r>
        <w:rPr>
          <w:lang w:eastAsia="en-AU"/>
        </w:rPr>
        <w:t>.</w:t>
      </w:r>
    </w:p>
    <w:p w14:paraId="05975B40" w14:textId="77777777" w:rsidR="001B181A" w:rsidRDefault="00D81EEE" w:rsidP="00D81EEE">
      <w:pPr>
        <w:pStyle w:val="TableTitle"/>
        <w:rPr>
          <w:lang w:eastAsia="en-AU"/>
        </w:rPr>
      </w:pPr>
      <w:r>
        <w:rPr>
          <w:lang w:eastAsia="en-AU"/>
        </w:rPr>
        <w:lastRenderedPageBreak/>
        <w:t>Table 5: Summary of Ongoing safety concerns</w:t>
      </w:r>
    </w:p>
    <w:tbl>
      <w:tblPr>
        <w:tblStyle w:val="TableGrid"/>
        <w:tblW w:w="0" w:type="auto"/>
        <w:tblLook w:val="04A0" w:firstRow="1" w:lastRow="0" w:firstColumn="1" w:lastColumn="0" w:noHBand="0" w:noVBand="1"/>
      </w:tblPr>
      <w:tblGrid>
        <w:gridCol w:w="2660"/>
        <w:gridCol w:w="6060"/>
      </w:tblGrid>
      <w:tr w:rsidR="001B181A" w14:paraId="3E9DC646" w14:textId="77777777" w:rsidTr="003A474F">
        <w:tc>
          <w:tcPr>
            <w:tcW w:w="2660" w:type="dxa"/>
            <w:shd w:val="clear" w:color="auto" w:fill="0070C0"/>
          </w:tcPr>
          <w:p w14:paraId="641AC302" w14:textId="35BA2AAE" w:rsidR="001B181A" w:rsidRPr="003A474F" w:rsidRDefault="001B181A" w:rsidP="003A474F">
            <w:pPr>
              <w:rPr>
                <w:color w:val="FFFFFF" w:themeColor="background1"/>
              </w:rPr>
            </w:pPr>
            <w:r w:rsidRPr="003A474F">
              <w:rPr>
                <w:color w:val="FFFFFF" w:themeColor="background1"/>
              </w:rPr>
              <w:t>Important identified risks</w:t>
            </w:r>
          </w:p>
        </w:tc>
        <w:tc>
          <w:tcPr>
            <w:tcW w:w="6060" w:type="dxa"/>
          </w:tcPr>
          <w:p w14:paraId="0FC91A2B" w14:textId="77777777" w:rsidR="001B181A" w:rsidRPr="003C3330" w:rsidRDefault="001B181A" w:rsidP="003A474F">
            <w:r w:rsidRPr="003C3330">
              <w:t>ITP</w:t>
            </w:r>
          </w:p>
          <w:p w14:paraId="3644DE33" w14:textId="77777777" w:rsidR="001B181A" w:rsidRPr="003C3330" w:rsidRDefault="001B181A" w:rsidP="003A474F">
            <w:pPr>
              <w:rPr>
                <w:b/>
              </w:rPr>
            </w:pPr>
            <w:r w:rsidRPr="003C3330">
              <w:rPr>
                <w:b/>
              </w:rPr>
              <w:t>Hepatotoxicity</w:t>
            </w:r>
          </w:p>
          <w:p w14:paraId="1984496F" w14:textId="77777777" w:rsidR="001B181A" w:rsidRPr="003C3330" w:rsidRDefault="001B181A" w:rsidP="003A474F">
            <w:pPr>
              <w:rPr>
                <w:b/>
              </w:rPr>
            </w:pPr>
            <w:r w:rsidRPr="003C3330">
              <w:rPr>
                <w:b/>
              </w:rPr>
              <w:t>Thromboembolic events</w:t>
            </w:r>
          </w:p>
          <w:p w14:paraId="6E3505D1" w14:textId="2FAD6786" w:rsidR="001B181A" w:rsidRPr="003C3330" w:rsidRDefault="001B181A" w:rsidP="003A474F">
            <w:pPr>
              <w:rPr>
                <w:b/>
              </w:rPr>
            </w:pPr>
            <w:r w:rsidRPr="003C3330">
              <w:rPr>
                <w:b/>
              </w:rPr>
              <w:t xml:space="preserve">Post therapy </w:t>
            </w:r>
            <w:r w:rsidR="003C3330" w:rsidRPr="003C3330">
              <w:rPr>
                <w:b/>
              </w:rPr>
              <w:t>reoccurrence</w:t>
            </w:r>
            <w:r w:rsidRPr="003C3330">
              <w:rPr>
                <w:b/>
              </w:rPr>
              <w:t xml:space="preserve"> of </w:t>
            </w:r>
            <w:proofErr w:type="spellStart"/>
            <w:r w:rsidRPr="003C3330">
              <w:rPr>
                <w:b/>
              </w:rPr>
              <w:t>thrombocytopaenia</w:t>
            </w:r>
            <w:proofErr w:type="spellEnd"/>
          </w:p>
          <w:p w14:paraId="0A8A6E37" w14:textId="77777777" w:rsidR="001B181A" w:rsidRPr="003C3330" w:rsidRDefault="001B181A" w:rsidP="003A474F">
            <w:pPr>
              <w:rPr>
                <w:b/>
              </w:rPr>
            </w:pPr>
            <w:r w:rsidRPr="003C3330">
              <w:rPr>
                <w:b/>
              </w:rPr>
              <w:t>Cataract</w:t>
            </w:r>
          </w:p>
          <w:p w14:paraId="48A20549" w14:textId="77777777" w:rsidR="001B181A" w:rsidRPr="003C3330" w:rsidRDefault="001B181A" w:rsidP="003A474F">
            <w:r w:rsidRPr="003C3330">
              <w:t xml:space="preserve">HCV associated </w:t>
            </w:r>
            <w:proofErr w:type="spellStart"/>
            <w:r w:rsidRPr="003C3330">
              <w:t>thrombocytopaenia</w:t>
            </w:r>
            <w:proofErr w:type="spellEnd"/>
          </w:p>
          <w:p w14:paraId="6535AE50" w14:textId="77777777" w:rsidR="001B181A" w:rsidRPr="003C3330" w:rsidRDefault="001B181A" w:rsidP="003A474F">
            <w:pPr>
              <w:rPr>
                <w:b/>
              </w:rPr>
            </w:pPr>
            <w:r w:rsidRPr="003C3330">
              <w:rPr>
                <w:b/>
              </w:rPr>
              <w:t>Hepatotoxicity</w:t>
            </w:r>
          </w:p>
          <w:p w14:paraId="2DBDC732" w14:textId="77777777" w:rsidR="001B181A" w:rsidRPr="003C3330" w:rsidRDefault="001B181A" w:rsidP="003A474F">
            <w:pPr>
              <w:rPr>
                <w:b/>
              </w:rPr>
            </w:pPr>
            <w:r w:rsidRPr="003C3330">
              <w:rPr>
                <w:b/>
              </w:rPr>
              <w:t>Hepatic decompensation</w:t>
            </w:r>
          </w:p>
          <w:p w14:paraId="2D1A1532" w14:textId="77777777" w:rsidR="001B181A" w:rsidRPr="003C3330" w:rsidRDefault="001B181A" w:rsidP="003A474F">
            <w:pPr>
              <w:rPr>
                <w:b/>
              </w:rPr>
            </w:pPr>
            <w:r w:rsidRPr="003C3330">
              <w:rPr>
                <w:b/>
              </w:rPr>
              <w:t>Thromboembolic events</w:t>
            </w:r>
          </w:p>
          <w:p w14:paraId="775C8475" w14:textId="77777777" w:rsidR="001B181A" w:rsidRPr="003C3330" w:rsidRDefault="001B181A" w:rsidP="003A474F">
            <w:r w:rsidRPr="003C3330">
              <w:t>Portal vein thrombosis</w:t>
            </w:r>
          </w:p>
          <w:p w14:paraId="244377FA" w14:textId="77777777" w:rsidR="001B181A" w:rsidRPr="003C3330" w:rsidRDefault="001B181A" w:rsidP="003A474F">
            <w:r w:rsidRPr="003C3330">
              <w:t>Cataract</w:t>
            </w:r>
          </w:p>
          <w:p w14:paraId="3BA7E3DB" w14:textId="77777777" w:rsidR="001B181A" w:rsidRPr="003C3330" w:rsidRDefault="001B181A" w:rsidP="003A474F">
            <w:r w:rsidRPr="003C3330">
              <w:t>Retinal haemorrhage</w:t>
            </w:r>
          </w:p>
          <w:p w14:paraId="6C5E1602" w14:textId="77777777" w:rsidR="001B181A" w:rsidRPr="003C3330" w:rsidRDefault="001B181A" w:rsidP="003A474F">
            <w:r w:rsidRPr="003C3330">
              <w:t xml:space="preserve">Post therapy reoccurrence of </w:t>
            </w:r>
            <w:proofErr w:type="spellStart"/>
            <w:r w:rsidRPr="003C3330">
              <w:t>thrombocytopaenia</w:t>
            </w:r>
            <w:proofErr w:type="spellEnd"/>
          </w:p>
          <w:p w14:paraId="6C45B963" w14:textId="77777777" w:rsidR="001B181A" w:rsidRPr="003C3330" w:rsidRDefault="001B181A" w:rsidP="003A474F">
            <w:pPr>
              <w:rPr>
                <w:b/>
              </w:rPr>
            </w:pPr>
            <w:r w:rsidRPr="003C3330">
              <w:rPr>
                <w:b/>
              </w:rPr>
              <w:t>Severe aplastic anaemia</w:t>
            </w:r>
          </w:p>
          <w:p w14:paraId="71386F83" w14:textId="77777777" w:rsidR="001B181A" w:rsidRPr="003C3330" w:rsidRDefault="001B181A" w:rsidP="003A474F">
            <w:pPr>
              <w:rPr>
                <w:b/>
              </w:rPr>
            </w:pPr>
            <w:r w:rsidRPr="003C3330">
              <w:rPr>
                <w:b/>
              </w:rPr>
              <w:t>Hepatotoxicity</w:t>
            </w:r>
          </w:p>
          <w:p w14:paraId="1D1AEE93" w14:textId="77777777" w:rsidR="001B181A" w:rsidRPr="003C3330" w:rsidRDefault="001B181A" w:rsidP="003A474F">
            <w:pPr>
              <w:rPr>
                <w:b/>
              </w:rPr>
            </w:pPr>
            <w:r w:rsidRPr="003C3330">
              <w:rPr>
                <w:b/>
              </w:rPr>
              <w:t>Thromboembolic events</w:t>
            </w:r>
          </w:p>
          <w:p w14:paraId="724160F7" w14:textId="05C905DB" w:rsidR="001B181A" w:rsidRPr="003C3330" w:rsidRDefault="001B181A" w:rsidP="003A474F">
            <w:pPr>
              <w:rPr>
                <w:b/>
              </w:rPr>
            </w:pPr>
            <w:r w:rsidRPr="003C3330">
              <w:rPr>
                <w:b/>
              </w:rPr>
              <w:t xml:space="preserve">Post therapy reoccurrence of </w:t>
            </w:r>
            <w:proofErr w:type="spellStart"/>
            <w:r w:rsidRPr="003C3330">
              <w:rPr>
                <w:b/>
              </w:rPr>
              <w:t>Thrombocytopaenia</w:t>
            </w:r>
            <w:proofErr w:type="spellEnd"/>
          </w:p>
          <w:p w14:paraId="71B818D6" w14:textId="7A877326" w:rsidR="001B181A" w:rsidRPr="003C3330" w:rsidRDefault="001B181A" w:rsidP="003A474F">
            <w:pPr>
              <w:rPr>
                <w:b/>
              </w:rPr>
            </w:pPr>
            <w:r w:rsidRPr="003C3330">
              <w:rPr>
                <w:b/>
              </w:rPr>
              <w:t>Cataract</w:t>
            </w:r>
          </w:p>
        </w:tc>
      </w:tr>
      <w:tr w:rsidR="001B181A" w14:paraId="7DE1E363" w14:textId="77777777" w:rsidTr="003A474F">
        <w:tc>
          <w:tcPr>
            <w:tcW w:w="2660" w:type="dxa"/>
            <w:shd w:val="clear" w:color="auto" w:fill="0070C0"/>
          </w:tcPr>
          <w:p w14:paraId="45CC40EC" w14:textId="49E60147" w:rsidR="001B181A" w:rsidRPr="003A474F" w:rsidRDefault="001B181A" w:rsidP="003A474F">
            <w:pPr>
              <w:rPr>
                <w:color w:val="FFFFFF" w:themeColor="background1"/>
              </w:rPr>
            </w:pPr>
            <w:r w:rsidRPr="003A474F">
              <w:rPr>
                <w:color w:val="FFFFFF" w:themeColor="background1"/>
              </w:rPr>
              <w:t>Important potential risks</w:t>
            </w:r>
          </w:p>
        </w:tc>
        <w:tc>
          <w:tcPr>
            <w:tcW w:w="6060" w:type="dxa"/>
          </w:tcPr>
          <w:p w14:paraId="17161E53" w14:textId="77777777" w:rsidR="001B181A" w:rsidRPr="003C3330" w:rsidRDefault="001B181A" w:rsidP="003A474F">
            <w:r w:rsidRPr="003C3330">
              <w:t xml:space="preserve">ITP and HCV-associated </w:t>
            </w:r>
            <w:proofErr w:type="spellStart"/>
            <w:r w:rsidRPr="003C3330">
              <w:t>thrombocytopaenia</w:t>
            </w:r>
            <w:proofErr w:type="spellEnd"/>
            <w:r w:rsidRPr="003C3330">
              <w:t xml:space="preserve"> and Severe aplastic anaemia</w:t>
            </w:r>
          </w:p>
          <w:p w14:paraId="5234EA78" w14:textId="77777777" w:rsidR="001B181A" w:rsidRPr="003C3330" w:rsidRDefault="003C3330" w:rsidP="003A474F">
            <w:pPr>
              <w:rPr>
                <w:b/>
              </w:rPr>
            </w:pPr>
            <w:r w:rsidRPr="003C3330">
              <w:rPr>
                <w:b/>
              </w:rPr>
              <w:t xml:space="preserve">Potential for increased bone marrow </w:t>
            </w:r>
            <w:proofErr w:type="spellStart"/>
            <w:r w:rsidRPr="003C3330">
              <w:rPr>
                <w:b/>
              </w:rPr>
              <w:t>reticulin</w:t>
            </w:r>
            <w:proofErr w:type="spellEnd"/>
            <w:r w:rsidRPr="003C3330">
              <w:rPr>
                <w:b/>
              </w:rPr>
              <w:t xml:space="preserve"> formation</w:t>
            </w:r>
          </w:p>
          <w:p w14:paraId="09D64C99" w14:textId="77777777" w:rsidR="003C3330" w:rsidRPr="003C3330" w:rsidRDefault="003C3330" w:rsidP="003A474F">
            <w:pPr>
              <w:rPr>
                <w:b/>
              </w:rPr>
            </w:pPr>
            <w:r w:rsidRPr="003C3330">
              <w:rPr>
                <w:b/>
              </w:rPr>
              <w:t>Haematological malignancies</w:t>
            </w:r>
          </w:p>
          <w:p w14:paraId="5E4C4632" w14:textId="77777777" w:rsidR="003C3330" w:rsidRPr="003C3330" w:rsidRDefault="003C3330" w:rsidP="003A474F">
            <w:pPr>
              <w:rPr>
                <w:b/>
              </w:rPr>
            </w:pPr>
            <w:r w:rsidRPr="003C3330">
              <w:rPr>
                <w:b/>
              </w:rPr>
              <w:t>Renal tubular toxicity</w:t>
            </w:r>
          </w:p>
          <w:p w14:paraId="03DB8243" w14:textId="0563F1B2" w:rsidR="003C3330" w:rsidRPr="003C3330" w:rsidRDefault="003C3330" w:rsidP="003A474F">
            <w:pPr>
              <w:rPr>
                <w:b/>
              </w:rPr>
            </w:pPr>
            <w:r w:rsidRPr="003C3330">
              <w:rPr>
                <w:b/>
              </w:rPr>
              <w:t>Photo toxicity</w:t>
            </w:r>
          </w:p>
          <w:p w14:paraId="0FEC0FE5" w14:textId="77777777" w:rsidR="003C3330" w:rsidRPr="003C3330" w:rsidRDefault="003C3330" w:rsidP="003A474F">
            <w:pPr>
              <w:rPr>
                <w:b/>
              </w:rPr>
            </w:pPr>
            <w:r w:rsidRPr="003C3330">
              <w:rPr>
                <w:b/>
              </w:rPr>
              <w:t>Potential for haematological changes</w:t>
            </w:r>
          </w:p>
          <w:p w14:paraId="7E013D3F" w14:textId="77777777" w:rsidR="003C3330" w:rsidRPr="003C3330" w:rsidRDefault="003C3330" w:rsidP="003A474F">
            <w:pPr>
              <w:rPr>
                <w:b/>
              </w:rPr>
            </w:pPr>
            <w:r w:rsidRPr="003C3330">
              <w:rPr>
                <w:b/>
              </w:rPr>
              <w:t xml:space="preserve">Potential for </w:t>
            </w:r>
            <w:proofErr w:type="spellStart"/>
            <w:r w:rsidRPr="003C3330">
              <w:rPr>
                <w:b/>
              </w:rPr>
              <w:t>endosteal</w:t>
            </w:r>
            <w:proofErr w:type="spellEnd"/>
            <w:r w:rsidRPr="003C3330">
              <w:rPr>
                <w:b/>
              </w:rPr>
              <w:t xml:space="preserve"> hyperostosis</w:t>
            </w:r>
          </w:p>
          <w:p w14:paraId="14642F21" w14:textId="77777777" w:rsidR="003C3330" w:rsidRPr="003C3330" w:rsidRDefault="003C3330" w:rsidP="003A474F">
            <w:r w:rsidRPr="003C3330">
              <w:t xml:space="preserve">HCV associated </w:t>
            </w:r>
            <w:proofErr w:type="spellStart"/>
            <w:r w:rsidRPr="003C3330">
              <w:t>thrombocytopaenia</w:t>
            </w:r>
            <w:proofErr w:type="spellEnd"/>
          </w:p>
          <w:p w14:paraId="6AF95496" w14:textId="77777777" w:rsidR="003C3330" w:rsidRPr="003C3330" w:rsidRDefault="003C3330" w:rsidP="003A474F">
            <w:pPr>
              <w:rPr>
                <w:b/>
              </w:rPr>
            </w:pPr>
            <w:r w:rsidRPr="003C3330">
              <w:rPr>
                <w:b/>
              </w:rPr>
              <w:t>QT/</w:t>
            </w:r>
            <w:proofErr w:type="spellStart"/>
            <w:r w:rsidRPr="003C3330">
              <w:rPr>
                <w:b/>
              </w:rPr>
              <w:t>QTc</w:t>
            </w:r>
            <w:proofErr w:type="spellEnd"/>
            <w:r w:rsidRPr="003C3330">
              <w:rPr>
                <w:b/>
              </w:rPr>
              <w:t xml:space="preserve"> interval prolongation</w:t>
            </w:r>
          </w:p>
          <w:p w14:paraId="52B92572" w14:textId="62BE2E50" w:rsidR="003C3330" w:rsidRPr="003C3330" w:rsidRDefault="003C3330" w:rsidP="003A474F">
            <w:r w:rsidRPr="003C3330">
              <w:t>Severe aplastic anaemia</w:t>
            </w:r>
          </w:p>
          <w:p w14:paraId="47E3813D" w14:textId="054E6190" w:rsidR="003C3330" w:rsidRPr="003C3330" w:rsidRDefault="003C3330" w:rsidP="003A474F">
            <w:pPr>
              <w:rPr>
                <w:b/>
              </w:rPr>
            </w:pPr>
            <w:proofErr w:type="spellStart"/>
            <w:r w:rsidRPr="003C3330">
              <w:rPr>
                <w:b/>
              </w:rPr>
              <w:t>Cytogenic</w:t>
            </w:r>
            <w:proofErr w:type="spellEnd"/>
            <w:r w:rsidRPr="003C3330">
              <w:rPr>
                <w:b/>
              </w:rPr>
              <w:t xml:space="preserve"> abnormalities</w:t>
            </w:r>
          </w:p>
        </w:tc>
      </w:tr>
      <w:tr w:rsidR="001B181A" w14:paraId="31119950" w14:textId="77777777" w:rsidTr="003A474F">
        <w:tc>
          <w:tcPr>
            <w:tcW w:w="2660" w:type="dxa"/>
            <w:shd w:val="clear" w:color="auto" w:fill="0070C0"/>
          </w:tcPr>
          <w:p w14:paraId="5DDD5230" w14:textId="55A0847A" w:rsidR="001B181A" w:rsidRPr="003A474F" w:rsidRDefault="001B181A" w:rsidP="003A474F">
            <w:pPr>
              <w:rPr>
                <w:color w:val="FFFFFF" w:themeColor="background1"/>
              </w:rPr>
            </w:pPr>
          </w:p>
        </w:tc>
        <w:tc>
          <w:tcPr>
            <w:tcW w:w="6060" w:type="dxa"/>
          </w:tcPr>
          <w:p w14:paraId="6E71E15D" w14:textId="77777777" w:rsidR="003C3330" w:rsidRPr="003C3330" w:rsidRDefault="003C3330" w:rsidP="003A474F">
            <w:r w:rsidRPr="003C3330">
              <w:t xml:space="preserve">ITP and HCV-associated </w:t>
            </w:r>
            <w:proofErr w:type="spellStart"/>
            <w:r w:rsidRPr="003C3330">
              <w:t>thrombocytopaenia</w:t>
            </w:r>
            <w:proofErr w:type="spellEnd"/>
            <w:r w:rsidRPr="003C3330">
              <w:t xml:space="preserve"> and Severe aplastic anaemia</w:t>
            </w:r>
          </w:p>
          <w:p w14:paraId="7CC4B37D" w14:textId="77777777" w:rsidR="001B181A" w:rsidRPr="003C3330" w:rsidRDefault="003C3330" w:rsidP="003A474F">
            <w:pPr>
              <w:rPr>
                <w:b/>
              </w:rPr>
            </w:pPr>
            <w:r w:rsidRPr="003C3330">
              <w:rPr>
                <w:b/>
              </w:rPr>
              <w:t>Paediatrics</w:t>
            </w:r>
          </w:p>
          <w:p w14:paraId="36E038B3" w14:textId="37D774E0" w:rsidR="003C3330" w:rsidRPr="003C3330" w:rsidRDefault="003C3330" w:rsidP="003A474F">
            <w:pPr>
              <w:rPr>
                <w:b/>
              </w:rPr>
            </w:pPr>
            <w:r w:rsidRPr="003C3330">
              <w:rPr>
                <w:b/>
              </w:rPr>
              <w:t>Pregnant or lactating females</w:t>
            </w:r>
          </w:p>
          <w:p w14:paraId="5E178832" w14:textId="23C7146F" w:rsidR="003C3330" w:rsidRPr="003C3330" w:rsidRDefault="003C3330" w:rsidP="003A474F">
            <w:pPr>
              <w:rPr>
                <w:b/>
              </w:rPr>
            </w:pPr>
            <w:r w:rsidRPr="003C3330">
              <w:rPr>
                <w:b/>
              </w:rPr>
              <w:t>Asian population</w:t>
            </w:r>
          </w:p>
          <w:p w14:paraId="0EA6D3A2" w14:textId="6D754D4D" w:rsidR="003C3330" w:rsidRPr="003C3330" w:rsidRDefault="003C3330" w:rsidP="003A474F">
            <w:r w:rsidRPr="003C3330">
              <w:rPr>
                <w:b/>
              </w:rPr>
              <w:t>Black race population</w:t>
            </w:r>
          </w:p>
        </w:tc>
      </w:tr>
    </w:tbl>
    <w:p w14:paraId="310A1CD2" w14:textId="77777777" w:rsidR="008E7846" w:rsidRDefault="008E7846" w:rsidP="008E7846">
      <w:pPr>
        <w:pStyle w:val="Heading4"/>
        <w:rPr>
          <w:lang w:eastAsia="en-AU"/>
        </w:rPr>
      </w:pPr>
      <w:r>
        <w:rPr>
          <w:lang w:eastAsia="en-AU"/>
        </w:rPr>
        <w:lastRenderedPageBreak/>
        <w:t xml:space="preserve">Pharmacovigilance </w:t>
      </w:r>
      <w:r w:rsidR="003A7F6C">
        <w:rPr>
          <w:lang w:eastAsia="en-AU"/>
        </w:rPr>
        <w:t>p</w:t>
      </w:r>
      <w:r>
        <w:rPr>
          <w:lang w:eastAsia="en-AU"/>
        </w:rPr>
        <w:t>lan</w:t>
      </w:r>
    </w:p>
    <w:p w14:paraId="6C0074E9" w14:textId="4B7681EB" w:rsidR="006D5082" w:rsidRDefault="006D5082" w:rsidP="00D108C0">
      <w:r w:rsidRPr="00CA6459">
        <w:t xml:space="preserve">The sponsor proposes routine pharmacovigilance activities for important identified and potential risks and missing information. Furthermore, additional activities are planned for some of the risks. These activities are summarised in Table </w:t>
      </w:r>
      <w:r w:rsidR="00D81EEE">
        <w:t>6</w:t>
      </w:r>
      <w:r w:rsidRPr="00CA6459">
        <w:t>.</w:t>
      </w:r>
    </w:p>
    <w:p w14:paraId="68920511" w14:textId="1424D72C" w:rsidR="006D5082" w:rsidRPr="00A2140F" w:rsidRDefault="006D5082" w:rsidP="003A474F">
      <w:pPr>
        <w:pStyle w:val="TableTitle"/>
      </w:pPr>
      <w:r w:rsidRPr="00996F7C">
        <w:t xml:space="preserve">Table </w:t>
      </w:r>
      <w:r w:rsidR="00D81EEE" w:rsidRPr="00996F7C">
        <w:t>6:</w:t>
      </w:r>
      <w:r w:rsidRPr="00996F7C">
        <w:t xml:space="preserve"> Additional pharmacovigilance activities planned by the sponsor</w:t>
      </w:r>
    </w:p>
    <w:tbl>
      <w:tblPr>
        <w:tblStyle w:val="TableTGAblue"/>
        <w:tblW w:w="8755" w:type="dxa"/>
        <w:tblLayout w:type="fixed"/>
        <w:tblLook w:val="04A0" w:firstRow="1" w:lastRow="0" w:firstColumn="1" w:lastColumn="0" w:noHBand="0" w:noVBand="1"/>
      </w:tblPr>
      <w:tblGrid>
        <w:gridCol w:w="2802"/>
        <w:gridCol w:w="2126"/>
        <w:gridCol w:w="1984"/>
        <w:gridCol w:w="1843"/>
      </w:tblGrid>
      <w:tr w:rsidR="006D5082" w:rsidRPr="006418AD" w14:paraId="5F693BA3" w14:textId="77777777" w:rsidTr="003A474F">
        <w:trPr>
          <w:cnfStyle w:val="100000000000" w:firstRow="1" w:lastRow="0" w:firstColumn="0" w:lastColumn="0" w:oddVBand="0" w:evenVBand="0" w:oddHBand="0" w:evenHBand="0" w:firstRowFirstColumn="0" w:firstRowLastColumn="0" w:lastRowFirstColumn="0" w:lastRowLastColumn="0"/>
        </w:trPr>
        <w:tc>
          <w:tcPr>
            <w:tcW w:w="2802" w:type="dxa"/>
          </w:tcPr>
          <w:p w14:paraId="44D94D7E" w14:textId="77777777" w:rsidR="006D5082" w:rsidRPr="006418AD" w:rsidRDefault="006D5082" w:rsidP="003A474F">
            <w:pPr>
              <w:ind w:left="0"/>
              <w:rPr>
                <w:b w:val="0"/>
              </w:rPr>
            </w:pPr>
            <w:r w:rsidRPr="006418AD">
              <w:t>Additional activity</w:t>
            </w:r>
          </w:p>
        </w:tc>
        <w:tc>
          <w:tcPr>
            <w:tcW w:w="2126" w:type="dxa"/>
          </w:tcPr>
          <w:p w14:paraId="5F7EBF53" w14:textId="77777777" w:rsidR="006D5082" w:rsidRPr="006418AD" w:rsidRDefault="006D5082" w:rsidP="003A474F">
            <w:pPr>
              <w:ind w:left="0"/>
              <w:rPr>
                <w:b w:val="0"/>
              </w:rPr>
            </w:pPr>
            <w:r w:rsidRPr="006418AD">
              <w:t>Assigned safety concern</w:t>
            </w:r>
          </w:p>
        </w:tc>
        <w:tc>
          <w:tcPr>
            <w:tcW w:w="1984" w:type="dxa"/>
          </w:tcPr>
          <w:p w14:paraId="1C7ECA37" w14:textId="77777777" w:rsidR="006D5082" w:rsidRPr="006418AD" w:rsidRDefault="006D5082" w:rsidP="003A474F">
            <w:pPr>
              <w:ind w:left="34"/>
              <w:rPr>
                <w:b w:val="0"/>
              </w:rPr>
            </w:pPr>
            <w:r w:rsidRPr="006418AD">
              <w:t>Actions/outcome proposed</w:t>
            </w:r>
          </w:p>
        </w:tc>
        <w:tc>
          <w:tcPr>
            <w:tcW w:w="1843" w:type="dxa"/>
          </w:tcPr>
          <w:p w14:paraId="41C937AA" w14:textId="119F063D" w:rsidR="006D5082" w:rsidRPr="006418AD" w:rsidRDefault="006D5082" w:rsidP="003A474F">
            <w:pPr>
              <w:ind w:left="34"/>
              <w:rPr>
                <w:b w:val="0"/>
              </w:rPr>
            </w:pPr>
            <w:r w:rsidRPr="006418AD">
              <w:t>Estimated planned submission of final data</w:t>
            </w:r>
          </w:p>
        </w:tc>
      </w:tr>
      <w:tr w:rsidR="006D5082" w:rsidRPr="006418AD" w14:paraId="0FF82FCD" w14:textId="77777777" w:rsidTr="003A474F">
        <w:tc>
          <w:tcPr>
            <w:tcW w:w="2802" w:type="dxa"/>
          </w:tcPr>
          <w:p w14:paraId="241A91AB" w14:textId="7F7ED9D6" w:rsidR="006D5082" w:rsidRPr="001C7AF5" w:rsidRDefault="006D5082" w:rsidP="003A474F">
            <w:pPr>
              <w:ind w:left="0"/>
            </w:pPr>
            <w:r w:rsidRPr="001C7AF5">
              <w:t>TRA105325/ EXTEND</w:t>
            </w:r>
            <w:r w:rsidR="003A474F">
              <w:t xml:space="preserve"> </w:t>
            </w:r>
            <w:r w:rsidRPr="001C7AF5">
              <w:t>Clinical</w:t>
            </w:r>
          </w:p>
          <w:p w14:paraId="2A53094A" w14:textId="77777777" w:rsidR="006D5082" w:rsidRDefault="006D5082" w:rsidP="003A474F">
            <w:pPr>
              <w:ind w:left="0"/>
            </w:pPr>
            <w:r w:rsidRPr="001C7AF5">
              <w:t>Category 3</w:t>
            </w:r>
          </w:p>
          <w:p w14:paraId="4E983040" w14:textId="77777777" w:rsidR="006D5082" w:rsidRPr="006418AD" w:rsidRDefault="006D5082" w:rsidP="003A474F">
            <w:pPr>
              <w:ind w:left="0"/>
            </w:pPr>
            <w:r>
              <w:t>Ongoing</w:t>
            </w:r>
          </w:p>
        </w:tc>
        <w:tc>
          <w:tcPr>
            <w:tcW w:w="2126" w:type="dxa"/>
          </w:tcPr>
          <w:p w14:paraId="3F7FF552" w14:textId="77777777" w:rsidR="006D5082" w:rsidRPr="001C7AF5" w:rsidRDefault="006D5082" w:rsidP="003A474F">
            <w:pPr>
              <w:ind w:left="0"/>
            </w:pPr>
            <w:r w:rsidRPr="001C7AF5">
              <w:t xml:space="preserve">Bone Marrow </w:t>
            </w:r>
            <w:proofErr w:type="spellStart"/>
            <w:r w:rsidRPr="001C7AF5">
              <w:t>Reticulin</w:t>
            </w:r>
            <w:proofErr w:type="spellEnd"/>
            <w:r w:rsidRPr="001C7AF5">
              <w:t xml:space="preserve"> Formation</w:t>
            </w:r>
          </w:p>
        </w:tc>
        <w:tc>
          <w:tcPr>
            <w:tcW w:w="1984" w:type="dxa"/>
          </w:tcPr>
          <w:p w14:paraId="2AF31E1C" w14:textId="77777777" w:rsidR="006D5082" w:rsidRPr="006418AD" w:rsidRDefault="006D5082" w:rsidP="003A474F">
            <w:pPr>
              <w:ind w:left="34"/>
            </w:pPr>
            <w:r>
              <w:t xml:space="preserve">Extension study in adults with ITP long term safety including collection of bone </w:t>
            </w:r>
            <w:r w:rsidRPr="001C7AF5">
              <w:t xml:space="preserve">marrow </w:t>
            </w:r>
            <w:proofErr w:type="spellStart"/>
            <w:r w:rsidRPr="001C7AF5">
              <w:t>reticulin</w:t>
            </w:r>
            <w:proofErr w:type="spellEnd"/>
          </w:p>
        </w:tc>
        <w:tc>
          <w:tcPr>
            <w:tcW w:w="1843" w:type="dxa"/>
          </w:tcPr>
          <w:p w14:paraId="4BD6F169" w14:textId="77777777" w:rsidR="006D5082" w:rsidRPr="006418AD" w:rsidRDefault="006D5082" w:rsidP="003A474F">
            <w:pPr>
              <w:ind w:left="34"/>
            </w:pPr>
            <w:r>
              <w:t xml:space="preserve">Final study </w:t>
            </w:r>
            <w:r w:rsidRPr="001C7AF5">
              <w:t>report</w:t>
            </w:r>
            <w:r w:rsidR="00D81EEE">
              <w:t xml:space="preserve"> </w:t>
            </w:r>
            <w:r>
              <w:t xml:space="preserve">September </w:t>
            </w:r>
            <w:r w:rsidRPr="001C7AF5">
              <w:t>2015</w:t>
            </w:r>
          </w:p>
        </w:tc>
      </w:tr>
      <w:tr w:rsidR="006D5082" w:rsidRPr="006418AD" w14:paraId="0E45591D" w14:textId="77777777" w:rsidTr="003A474F">
        <w:tc>
          <w:tcPr>
            <w:tcW w:w="2802" w:type="dxa"/>
          </w:tcPr>
          <w:p w14:paraId="3F4E791B" w14:textId="77777777" w:rsidR="006D5082" w:rsidRPr="001C7AF5" w:rsidRDefault="006D5082" w:rsidP="003A474F">
            <w:pPr>
              <w:ind w:left="0"/>
            </w:pPr>
            <w:r w:rsidRPr="001C7AF5">
              <w:t>TRA112940/ Bone</w:t>
            </w:r>
          </w:p>
          <w:p w14:paraId="4088CC09" w14:textId="77777777" w:rsidR="006D5082" w:rsidRPr="001C7AF5" w:rsidRDefault="006D5082" w:rsidP="003A474F">
            <w:pPr>
              <w:ind w:left="0"/>
            </w:pPr>
            <w:r w:rsidRPr="001C7AF5">
              <w:t>Marrow Study</w:t>
            </w:r>
          </w:p>
          <w:p w14:paraId="5B085D32" w14:textId="77777777" w:rsidR="006D5082" w:rsidRPr="001C7AF5" w:rsidRDefault="006D5082" w:rsidP="003A474F">
            <w:pPr>
              <w:ind w:left="0"/>
            </w:pPr>
            <w:r w:rsidRPr="001C7AF5">
              <w:t>Clinical</w:t>
            </w:r>
          </w:p>
          <w:p w14:paraId="6AEC1E87" w14:textId="77777777" w:rsidR="006D5082" w:rsidRDefault="006D5082" w:rsidP="003A474F">
            <w:pPr>
              <w:ind w:left="0"/>
            </w:pPr>
            <w:r w:rsidRPr="001C7AF5">
              <w:t>Category 3</w:t>
            </w:r>
          </w:p>
          <w:p w14:paraId="7F5C194D" w14:textId="77777777" w:rsidR="006D5082" w:rsidRPr="000815DA" w:rsidRDefault="006D5082" w:rsidP="003A474F">
            <w:pPr>
              <w:ind w:left="0"/>
            </w:pPr>
            <w:r>
              <w:t>Ongoing</w:t>
            </w:r>
          </w:p>
        </w:tc>
        <w:tc>
          <w:tcPr>
            <w:tcW w:w="2126" w:type="dxa"/>
          </w:tcPr>
          <w:p w14:paraId="0B438D58" w14:textId="77777777" w:rsidR="006D5082" w:rsidRPr="001C7AF5" w:rsidRDefault="006D5082" w:rsidP="003A474F">
            <w:pPr>
              <w:ind w:left="0"/>
            </w:pPr>
            <w:r w:rsidRPr="001C7AF5">
              <w:t xml:space="preserve">Bone Marrow </w:t>
            </w:r>
            <w:proofErr w:type="spellStart"/>
            <w:r w:rsidRPr="001C7AF5">
              <w:t>Reticulin</w:t>
            </w:r>
            <w:proofErr w:type="spellEnd"/>
            <w:r w:rsidRPr="001C7AF5">
              <w:t xml:space="preserve"> Formation</w:t>
            </w:r>
          </w:p>
        </w:tc>
        <w:tc>
          <w:tcPr>
            <w:tcW w:w="1984" w:type="dxa"/>
          </w:tcPr>
          <w:p w14:paraId="399231E0" w14:textId="77777777" w:rsidR="006D5082" w:rsidRPr="006418AD" w:rsidRDefault="006D5082" w:rsidP="003A474F">
            <w:pPr>
              <w:ind w:left="34"/>
            </w:pPr>
            <w:r>
              <w:t xml:space="preserve">Safety in adults with ITP long term safety including collection of bone </w:t>
            </w:r>
            <w:r w:rsidRPr="001C7AF5">
              <w:t xml:space="preserve">marrow </w:t>
            </w:r>
            <w:proofErr w:type="spellStart"/>
            <w:r w:rsidRPr="001C7AF5">
              <w:t>reticulin</w:t>
            </w:r>
            <w:proofErr w:type="spellEnd"/>
          </w:p>
        </w:tc>
        <w:tc>
          <w:tcPr>
            <w:tcW w:w="1843" w:type="dxa"/>
          </w:tcPr>
          <w:p w14:paraId="38902E19" w14:textId="77777777" w:rsidR="006D5082" w:rsidRPr="000815DA" w:rsidRDefault="006D5082" w:rsidP="003A474F">
            <w:pPr>
              <w:ind w:left="34"/>
            </w:pPr>
            <w:r>
              <w:t xml:space="preserve">Final study </w:t>
            </w:r>
            <w:r w:rsidRPr="001C7AF5">
              <w:t>report</w:t>
            </w:r>
            <w:r w:rsidR="00D81EEE">
              <w:t xml:space="preserve"> </w:t>
            </w:r>
            <w:r w:rsidRPr="001C7AF5">
              <w:t>September</w:t>
            </w:r>
            <w:r w:rsidR="00D81EEE">
              <w:t xml:space="preserve"> </w:t>
            </w:r>
            <w:r w:rsidRPr="001C7AF5">
              <w:t>2015</w:t>
            </w:r>
          </w:p>
        </w:tc>
      </w:tr>
      <w:tr w:rsidR="006D5082" w:rsidRPr="006418AD" w14:paraId="1931617B" w14:textId="77777777" w:rsidTr="003A474F">
        <w:tc>
          <w:tcPr>
            <w:tcW w:w="2802" w:type="dxa"/>
          </w:tcPr>
          <w:p w14:paraId="157873D2" w14:textId="77777777" w:rsidR="006D5082" w:rsidRPr="001C7AF5" w:rsidRDefault="006D5082" w:rsidP="003A474F">
            <w:pPr>
              <w:ind w:left="0"/>
            </w:pPr>
            <w:r w:rsidRPr="001C7AF5">
              <w:t>WWE116951:</w:t>
            </w:r>
          </w:p>
          <w:p w14:paraId="4900014D" w14:textId="77777777" w:rsidR="006D5082" w:rsidRPr="001C7AF5" w:rsidRDefault="006D5082" w:rsidP="003A474F">
            <w:pPr>
              <w:ind w:left="0"/>
            </w:pPr>
            <w:r>
              <w:t xml:space="preserve">Prospective observational study of ENABLE clinical trial </w:t>
            </w:r>
            <w:r w:rsidRPr="001C7AF5">
              <w:t>patients to understand</w:t>
            </w:r>
            <w:r w:rsidR="00D81EEE">
              <w:t xml:space="preserve"> </w:t>
            </w:r>
            <w:r w:rsidRPr="001C7AF5">
              <w:t>later outcome patterns</w:t>
            </w:r>
            <w:r w:rsidR="00D81EEE">
              <w:t xml:space="preserve"> </w:t>
            </w:r>
            <w:r w:rsidRPr="001C7AF5">
              <w:t>among patients with a</w:t>
            </w:r>
            <w:r>
              <w:t xml:space="preserve">nd without a </w:t>
            </w:r>
            <w:r w:rsidRPr="001C7AF5">
              <w:t>Thromboembolic event.</w:t>
            </w:r>
          </w:p>
          <w:p w14:paraId="203EC1CA" w14:textId="77777777" w:rsidR="006D5082" w:rsidRPr="001C7AF5" w:rsidRDefault="006D5082" w:rsidP="003A474F">
            <w:pPr>
              <w:ind w:left="0"/>
            </w:pPr>
            <w:proofErr w:type="spellStart"/>
            <w:r w:rsidRPr="001C7AF5">
              <w:t>Pharmacoepidemiology</w:t>
            </w:r>
            <w:proofErr w:type="spellEnd"/>
          </w:p>
          <w:p w14:paraId="229D1B8E" w14:textId="77777777" w:rsidR="006D5082" w:rsidRDefault="006D5082" w:rsidP="003A474F">
            <w:pPr>
              <w:ind w:left="0"/>
            </w:pPr>
            <w:r w:rsidRPr="001C7AF5">
              <w:t>Category 3</w:t>
            </w:r>
          </w:p>
          <w:p w14:paraId="0036E0C5" w14:textId="77777777" w:rsidR="006D5082" w:rsidRPr="000815DA" w:rsidRDefault="006D5082" w:rsidP="003A474F">
            <w:pPr>
              <w:ind w:left="0"/>
            </w:pPr>
            <w:r>
              <w:t>Ongoing</w:t>
            </w:r>
          </w:p>
        </w:tc>
        <w:tc>
          <w:tcPr>
            <w:tcW w:w="2126" w:type="dxa"/>
          </w:tcPr>
          <w:p w14:paraId="5459924C" w14:textId="77777777" w:rsidR="006D5082" w:rsidRPr="00264A27" w:rsidRDefault="008942DB" w:rsidP="003A474F">
            <w:pPr>
              <w:ind w:left="0"/>
            </w:pPr>
            <w:r>
              <w:t>Thromboembolic event (</w:t>
            </w:r>
            <w:r w:rsidR="006D5082" w:rsidRPr="001C7AF5">
              <w:t>TEE</w:t>
            </w:r>
            <w:r>
              <w:t>)</w:t>
            </w:r>
          </w:p>
        </w:tc>
        <w:tc>
          <w:tcPr>
            <w:tcW w:w="1984" w:type="dxa"/>
          </w:tcPr>
          <w:p w14:paraId="0B4E5850" w14:textId="77777777" w:rsidR="006D5082" w:rsidRPr="006418AD" w:rsidRDefault="006D5082" w:rsidP="003A474F">
            <w:pPr>
              <w:ind w:left="34"/>
            </w:pPr>
            <w:r>
              <w:t xml:space="preserve">TEE in patients with HCV associated </w:t>
            </w:r>
            <w:r w:rsidRPr="001C7AF5">
              <w:t>thrombocytopenia</w:t>
            </w:r>
          </w:p>
        </w:tc>
        <w:tc>
          <w:tcPr>
            <w:tcW w:w="1843" w:type="dxa"/>
          </w:tcPr>
          <w:p w14:paraId="7CE285BB" w14:textId="5DB64B3F" w:rsidR="006D5082" w:rsidRPr="000815DA" w:rsidRDefault="006D5082" w:rsidP="00401A56">
            <w:pPr>
              <w:ind w:left="34"/>
            </w:pPr>
            <w:r>
              <w:t xml:space="preserve">Final study </w:t>
            </w:r>
            <w:r w:rsidRPr="00A0203C">
              <w:t>report</w:t>
            </w:r>
            <w:r w:rsidR="00401A56">
              <w:t xml:space="preserve"> </w:t>
            </w:r>
            <w:r w:rsidRPr="00A0203C">
              <w:t>December 2017</w:t>
            </w:r>
          </w:p>
        </w:tc>
      </w:tr>
      <w:tr w:rsidR="006D5082" w:rsidRPr="006418AD" w14:paraId="178CDF2D" w14:textId="77777777" w:rsidTr="003A474F">
        <w:tc>
          <w:tcPr>
            <w:tcW w:w="2802" w:type="dxa"/>
          </w:tcPr>
          <w:p w14:paraId="1675599E" w14:textId="77777777" w:rsidR="006D5082" w:rsidRPr="00A0203C" w:rsidRDefault="008942DB" w:rsidP="003A474F">
            <w:pPr>
              <w:ind w:left="0"/>
            </w:pPr>
            <w:r>
              <w:t>Drug utilis</w:t>
            </w:r>
            <w:r w:rsidR="006D5082" w:rsidRPr="00A0203C">
              <w:t>ation study</w:t>
            </w:r>
          </w:p>
          <w:p w14:paraId="2EFBC323" w14:textId="77777777" w:rsidR="006D5082" w:rsidRPr="00A0203C" w:rsidRDefault="006D5082" w:rsidP="003A474F">
            <w:pPr>
              <w:ind w:left="0"/>
            </w:pPr>
            <w:proofErr w:type="spellStart"/>
            <w:r w:rsidRPr="00A0203C">
              <w:t>Pharmacoepidemiology</w:t>
            </w:r>
            <w:proofErr w:type="spellEnd"/>
          </w:p>
          <w:p w14:paraId="0B79ED29" w14:textId="77777777" w:rsidR="006D5082" w:rsidRDefault="006D5082" w:rsidP="003A474F">
            <w:pPr>
              <w:ind w:left="0"/>
            </w:pPr>
            <w:r w:rsidRPr="00A0203C">
              <w:t>Category 3</w:t>
            </w:r>
          </w:p>
          <w:p w14:paraId="5F8BF065" w14:textId="77777777" w:rsidR="006D5082" w:rsidRPr="000815DA" w:rsidRDefault="006D5082" w:rsidP="003A474F">
            <w:pPr>
              <w:ind w:left="0"/>
            </w:pPr>
            <w:r>
              <w:t>Ongoing</w:t>
            </w:r>
          </w:p>
        </w:tc>
        <w:tc>
          <w:tcPr>
            <w:tcW w:w="2126" w:type="dxa"/>
          </w:tcPr>
          <w:p w14:paraId="16923CDE" w14:textId="77777777" w:rsidR="006D5082" w:rsidRPr="0059753B" w:rsidRDefault="006D5082" w:rsidP="003A474F">
            <w:pPr>
              <w:ind w:left="0"/>
            </w:pPr>
            <w:r w:rsidRPr="0059753B">
              <w:t>Off label use</w:t>
            </w:r>
          </w:p>
        </w:tc>
        <w:tc>
          <w:tcPr>
            <w:tcW w:w="1984" w:type="dxa"/>
          </w:tcPr>
          <w:p w14:paraId="0335D2E4" w14:textId="77777777" w:rsidR="006D5082" w:rsidRPr="006418AD" w:rsidRDefault="00372DEF" w:rsidP="003A474F">
            <w:pPr>
              <w:ind w:left="34"/>
            </w:pPr>
            <w:r>
              <w:t>C</w:t>
            </w:r>
            <w:r w:rsidR="006D5082">
              <w:t xml:space="preserve">ollect data of ‘real-world’ use of </w:t>
            </w:r>
            <w:proofErr w:type="spellStart"/>
            <w:r w:rsidR="006D5082">
              <w:t>Eltrombopag</w:t>
            </w:r>
            <w:proofErr w:type="spellEnd"/>
            <w:r w:rsidR="006D5082">
              <w:t xml:space="preserve"> post </w:t>
            </w:r>
            <w:r w:rsidR="006D5082" w:rsidRPr="00A0203C">
              <w:t>approval</w:t>
            </w:r>
          </w:p>
        </w:tc>
        <w:tc>
          <w:tcPr>
            <w:tcW w:w="1843" w:type="dxa"/>
          </w:tcPr>
          <w:p w14:paraId="5CE6A676" w14:textId="63F6459D" w:rsidR="006D5082" w:rsidRPr="000815DA" w:rsidRDefault="006D5082" w:rsidP="00401A56">
            <w:pPr>
              <w:ind w:left="34"/>
            </w:pPr>
            <w:r w:rsidRPr="00A0203C">
              <w:t>Final report</w:t>
            </w:r>
            <w:r w:rsidR="00401A56">
              <w:t xml:space="preserve"> </w:t>
            </w:r>
            <w:r w:rsidRPr="00A0203C">
              <w:t>December 2016</w:t>
            </w:r>
          </w:p>
        </w:tc>
      </w:tr>
      <w:tr w:rsidR="006D5082" w:rsidRPr="006418AD" w14:paraId="126DB5D3" w14:textId="77777777" w:rsidTr="003A474F">
        <w:tc>
          <w:tcPr>
            <w:tcW w:w="2802" w:type="dxa"/>
          </w:tcPr>
          <w:p w14:paraId="125A80D1" w14:textId="77777777" w:rsidR="006D5082" w:rsidRPr="00A0203C" w:rsidRDefault="006D5082" w:rsidP="003A474F">
            <w:pPr>
              <w:ind w:left="0"/>
            </w:pPr>
            <w:r w:rsidRPr="00A0203C">
              <w:t>GSK PASS Study:</w:t>
            </w:r>
          </w:p>
          <w:p w14:paraId="350C7FA2" w14:textId="77777777" w:rsidR="006D5082" w:rsidRPr="00A0203C" w:rsidRDefault="006D5082" w:rsidP="003A474F">
            <w:pPr>
              <w:ind w:left="0"/>
            </w:pPr>
            <w:r>
              <w:t xml:space="preserve">Post Authorization Safety Study of HCV patients </w:t>
            </w:r>
            <w:r w:rsidRPr="00A0203C">
              <w:t>treated with</w:t>
            </w:r>
            <w:r w:rsidR="00D81EEE">
              <w:t xml:space="preserve"> </w:t>
            </w:r>
            <w:proofErr w:type="spellStart"/>
            <w:r>
              <w:lastRenderedPageBreak/>
              <w:t>Eltrombopag</w:t>
            </w:r>
            <w:proofErr w:type="spellEnd"/>
            <w:r>
              <w:t xml:space="preserve">: </w:t>
            </w:r>
            <w:r w:rsidRPr="00A0203C">
              <w:t>Multic</w:t>
            </w:r>
            <w:r>
              <w:t>entr</w:t>
            </w:r>
            <w:r w:rsidR="00996F7C">
              <w:t>e</w:t>
            </w:r>
            <w:r>
              <w:t xml:space="preserve">, Prospective Observational Cohort Study of Thrombocytopenic HCV Patients Receiving </w:t>
            </w:r>
            <w:proofErr w:type="spellStart"/>
            <w:r w:rsidRPr="00A0203C">
              <w:t>Eltrombopag</w:t>
            </w:r>
            <w:proofErr w:type="spellEnd"/>
          </w:p>
          <w:p w14:paraId="3B893C0C" w14:textId="77777777" w:rsidR="006D5082" w:rsidRPr="00A0203C" w:rsidRDefault="006D5082" w:rsidP="003A474F">
            <w:pPr>
              <w:ind w:left="0"/>
            </w:pPr>
            <w:proofErr w:type="spellStart"/>
            <w:r w:rsidRPr="00A0203C">
              <w:t>Pharmacoepidemiology</w:t>
            </w:r>
            <w:proofErr w:type="spellEnd"/>
          </w:p>
          <w:p w14:paraId="1AD17C2B" w14:textId="77777777" w:rsidR="006D5082" w:rsidRDefault="006D5082" w:rsidP="003A474F">
            <w:pPr>
              <w:ind w:left="0"/>
            </w:pPr>
            <w:r w:rsidRPr="00A0203C">
              <w:t>Category 3</w:t>
            </w:r>
          </w:p>
          <w:p w14:paraId="71952EFF" w14:textId="77777777" w:rsidR="006D5082" w:rsidRPr="000815DA" w:rsidRDefault="006D5082" w:rsidP="003A474F">
            <w:pPr>
              <w:ind w:left="0"/>
            </w:pPr>
            <w:r>
              <w:t>Ongoing</w:t>
            </w:r>
          </w:p>
        </w:tc>
        <w:tc>
          <w:tcPr>
            <w:tcW w:w="2126" w:type="dxa"/>
          </w:tcPr>
          <w:p w14:paraId="0338E161" w14:textId="77777777" w:rsidR="006D5082" w:rsidRPr="00264A27" w:rsidRDefault="006D5082" w:rsidP="003A474F">
            <w:pPr>
              <w:ind w:left="0"/>
            </w:pPr>
            <w:r>
              <w:lastRenderedPageBreak/>
              <w:t>TEE and Hepatic decompensat</w:t>
            </w:r>
            <w:r w:rsidRPr="00A0203C">
              <w:t>ion</w:t>
            </w:r>
          </w:p>
        </w:tc>
        <w:tc>
          <w:tcPr>
            <w:tcW w:w="1984" w:type="dxa"/>
          </w:tcPr>
          <w:p w14:paraId="382AF9B7" w14:textId="77777777" w:rsidR="006D5082" w:rsidRPr="006418AD" w:rsidRDefault="006D5082" w:rsidP="003A474F">
            <w:pPr>
              <w:ind w:left="34"/>
            </w:pPr>
            <w:r>
              <w:t xml:space="preserve">Assess occurrence of safety events among HCV patients who </w:t>
            </w:r>
            <w:r>
              <w:lastRenderedPageBreak/>
              <w:t xml:space="preserve">receive </w:t>
            </w:r>
            <w:proofErr w:type="spellStart"/>
            <w:r>
              <w:t>Eltrombopag</w:t>
            </w:r>
            <w:proofErr w:type="spellEnd"/>
            <w:r>
              <w:t xml:space="preserve"> in the post approval, </w:t>
            </w:r>
            <w:r w:rsidRPr="00A0203C">
              <w:t>real world setting</w:t>
            </w:r>
          </w:p>
        </w:tc>
        <w:tc>
          <w:tcPr>
            <w:tcW w:w="1843" w:type="dxa"/>
          </w:tcPr>
          <w:p w14:paraId="63BAB327" w14:textId="77777777" w:rsidR="006D5082" w:rsidRPr="00A0203C" w:rsidRDefault="006D5082" w:rsidP="003A474F">
            <w:pPr>
              <w:ind w:left="34"/>
            </w:pPr>
            <w:r>
              <w:lastRenderedPageBreak/>
              <w:t xml:space="preserve">6 months </w:t>
            </w:r>
            <w:r w:rsidRPr="00A0203C">
              <w:t>interim</w:t>
            </w:r>
            <w:r w:rsidR="00D81EEE">
              <w:t xml:space="preserve"> </w:t>
            </w:r>
            <w:r>
              <w:t xml:space="preserve">analysis, </w:t>
            </w:r>
            <w:r w:rsidRPr="00A0203C">
              <w:t>December</w:t>
            </w:r>
            <w:r w:rsidR="00D81EEE">
              <w:t xml:space="preserve"> </w:t>
            </w:r>
            <w:r w:rsidRPr="00A0203C">
              <w:lastRenderedPageBreak/>
              <w:t>2016</w:t>
            </w:r>
          </w:p>
          <w:p w14:paraId="0C77CF90" w14:textId="77777777" w:rsidR="006D5082" w:rsidRPr="00A0203C" w:rsidRDefault="006D5082" w:rsidP="003A474F">
            <w:pPr>
              <w:ind w:left="34"/>
            </w:pPr>
            <w:r>
              <w:t xml:space="preserve">12 months </w:t>
            </w:r>
            <w:r w:rsidRPr="00A0203C">
              <w:t>interim</w:t>
            </w:r>
            <w:r w:rsidR="00D81EEE">
              <w:t xml:space="preserve"> </w:t>
            </w:r>
            <w:r>
              <w:t xml:space="preserve">analysis, </w:t>
            </w:r>
            <w:r w:rsidRPr="00A0203C">
              <w:t>June 2017</w:t>
            </w:r>
          </w:p>
          <w:p w14:paraId="6B628C78" w14:textId="77777777" w:rsidR="006D5082" w:rsidRPr="00A0203C" w:rsidRDefault="006D5082" w:rsidP="003A474F">
            <w:pPr>
              <w:ind w:left="34"/>
            </w:pPr>
            <w:r>
              <w:t xml:space="preserve">18 months </w:t>
            </w:r>
            <w:r w:rsidRPr="00A0203C">
              <w:t>interim</w:t>
            </w:r>
            <w:r w:rsidR="00D81EEE">
              <w:t xml:space="preserve"> </w:t>
            </w:r>
            <w:r>
              <w:t xml:space="preserve">analysis, </w:t>
            </w:r>
            <w:r w:rsidRPr="00A0203C">
              <w:t>October 2018</w:t>
            </w:r>
          </w:p>
          <w:p w14:paraId="3EB3CA89" w14:textId="77777777" w:rsidR="006D5082" w:rsidRPr="000815DA" w:rsidRDefault="006D5082" w:rsidP="003A474F">
            <w:pPr>
              <w:ind w:left="34"/>
            </w:pPr>
            <w:r w:rsidRPr="00A0203C">
              <w:t>Final report,</w:t>
            </w:r>
            <w:r w:rsidR="00D81EEE">
              <w:t xml:space="preserve"> </w:t>
            </w:r>
            <w:r w:rsidRPr="00A0203C">
              <w:t>November 2019</w:t>
            </w:r>
          </w:p>
        </w:tc>
      </w:tr>
      <w:tr w:rsidR="006D5082" w:rsidRPr="006418AD" w14:paraId="17C780A2" w14:textId="77777777" w:rsidTr="003A474F">
        <w:tc>
          <w:tcPr>
            <w:tcW w:w="2802" w:type="dxa"/>
          </w:tcPr>
          <w:p w14:paraId="15E52124" w14:textId="77777777" w:rsidR="006D5082" w:rsidRPr="00AE3B25" w:rsidRDefault="006D5082" w:rsidP="003A474F">
            <w:pPr>
              <w:ind w:left="0"/>
            </w:pPr>
            <w:r>
              <w:lastRenderedPageBreak/>
              <w:t xml:space="preserve">HCV-TARGET: Proposed Post Authorization Safety Study of HCV patients </w:t>
            </w:r>
            <w:r w:rsidRPr="00AE3B25">
              <w:t>treated with</w:t>
            </w:r>
          </w:p>
          <w:p w14:paraId="1235327B" w14:textId="77777777" w:rsidR="006D5082" w:rsidRPr="00AE3B25" w:rsidRDefault="006D5082" w:rsidP="003A474F">
            <w:pPr>
              <w:ind w:left="0"/>
            </w:pPr>
            <w:proofErr w:type="spellStart"/>
            <w:r>
              <w:t>Eltrombopag</w:t>
            </w:r>
            <w:proofErr w:type="spellEnd"/>
            <w:r>
              <w:t xml:space="preserve">: Hepatitis C Therapeutic Registry and </w:t>
            </w:r>
            <w:r w:rsidRPr="00AE3B25">
              <w:t>Research Network</w:t>
            </w:r>
          </w:p>
          <w:p w14:paraId="1DDE4857" w14:textId="77777777" w:rsidR="006D5082" w:rsidRPr="00AE3B25" w:rsidRDefault="006D5082" w:rsidP="003A474F">
            <w:pPr>
              <w:ind w:left="0"/>
            </w:pPr>
            <w:proofErr w:type="spellStart"/>
            <w:r w:rsidRPr="00AE3B25">
              <w:t>Pharmacoepidemiology</w:t>
            </w:r>
            <w:proofErr w:type="spellEnd"/>
          </w:p>
          <w:p w14:paraId="7389F929" w14:textId="77777777" w:rsidR="006D5082" w:rsidRDefault="006D5082" w:rsidP="003A474F">
            <w:pPr>
              <w:ind w:left="0"/>
            </w:pPr>
            <w:r w:rsidRPr="00AE3B25">
              <w:t>Category 3</w:t>
            </w:r>
          </w:p>
          <w:p w14:paraId="0F2885A5" w14:textId="77777777" w:rsidR="006D5082" w:rsidRPr="000815DA" w:rsidRDefault="006D5082" w:rsidP="003A474F">
            <w:pPr>
              <w:ind w:left="0"/>
            </w:pPr>
            <w:r>
              <w:t>Ongoing</w:t>
            </w:r>
          </w:p>
        </w:tc>
        <w:tc>
          <w:tcPr>
            <w:tcW w:w="2126" w:type="dxa"/>
          </w:tcPr>
          <w:p w14:paraId="209BC636" w14:textId="77777777" w:rsidR="006D5082" w:rsidRPr="00264A27" w:rsidRDefault="006D5082" w:rsidP="003A474F">
            <w:pPr>
              <w:ind w:left="0"/>
            </w:pPr>
            <w:r>
              <w:t>TEE and Hepatic decompensat</w:t>
            </w:r>
            <w:r w:rsidRPr="00A0203C">
              <w:t>ion</w:t>
            </w:r>
          </w:p>
        </w:tc>
        <w:tc>
          <w:tcPr>
            <w:tcW w:w="1984" w:type="dxa"/>
          </w:tcPr>
          <w:p w14:paraId="130FD319" w14:textId="77777777" w:rsidR="006D5082" w:rsidRPr="006418AD" w:rsidRDefault="006D5082" w:rsidP="003A474F">
            <w:pPr>
              <w:ind w:left="34"/>
            </w:pPr>
            <w:r>
              <w:t xml:space="preserve">Assess occurrence of safety events </w:t>
            </w:r>
            <w:r w:rsidRPr="00AE3B25">
              <w:t>among HCV</w:t>
            </w:r>
            <w:r w:rsidR="00D81EEE">
              <w:t xml:space="preserve"> </w:t>
            </w:r>
            <w:r>
              <w:t xml:space="preserve">patients who receive </w:t>
            </w:r>
            <w:proofErr w:type="spellStart"/>
            <w:r>
              <w:t>Eltrombopag</w:t>
            </w:r>
            <w:proofErr w:type="spellEnd"/>
            <w:r>
              <w:t xml:space="preserve"> in the post approval, </w:t>
            </w:r>
            <w:r w:rsidRPr="00AE3B25">
              <w:t>real world setting</w:t>
            </w:r>
          </w:p>
        </w:tc>
        <w:tc>
          <w:tcPr>
            <w:tcW w:w="1843" w:type="dxa"/>
          </w:tcPr>
          <w:p w14:paraId="61221283" w14:textId="77777777" w:rsidR="006D5082" w:rsidRPr="00AE3B25" w:rsidRDefault="006D5082" w:rsidP="003A474F">
            <w:pPr>
              <w:ind w:left="34"/>
            </w:pPr>
            <w:r w:rsidRPr="00AE3B25">
              <w:t>First interim,</w:t>
            </w:r>
          </w:p>
          <w:p w14:paraId="732D20C6" w14:textId="77777777" w:rsidR="006D5082" w:rsidRPr="00AE3B25" w:rsidRDefault="006D5082" w:rsidP="003A474F">
            <w:pPr>
              <w:ind w:left="34"/>
            </w:pPr>
            <w:r w:rsidRPr="00AE3B25">
              <w:t>October 2016</w:t>
            </w:r>
          </w:p>
          <w:p w14:paraId="254F4F6E" w14:textId="77777777" w:rsidR="006D5082" w:rsidRPr="00AE3B25" w:rsidRDefault="006D5082" w:rsidP="003A474F">
            <w:pPr>
              <w:ind w:left="34"/>
            </w:pPr>
            <w:r w:rsidRPr="00AE3B25">
              <w:t>Final report,</w:t>
            </w:r>
          </w:p>
          <w:p w14:paraId="6EA70068" w14:textId="77777777" w:rsidR="006D5082" w:rsidRPr="000815DA" w:rsidRDefault="006D5082" w:rsidP="003A474F">
            <w:pPr>
              <w:ind w:left="34"/>
            </w:pPr>
            <w:r w:rsidRPr="00AE3B25">
              <w:t>October 2019</w:t>
            </w:r>
          </w:p>
        </w:tc>
      </w:tr>
      <w:tr w:rsidR="006D5082" w:rsidRPr="006418AD" w14:paraId="1B7E38B3" w14:textId="77777777" w:rsidTr="003A474F">
        <w:tc>
          <w:tcPr>
            <w:tcW w:w="2802" w:type="dxa"/>
          </w:tcPr>
          <w:p w14:paraId="5B9E7B3A" w14:textId="77777777" w:rsidR="006D5082" w:rsidRPr="00AE3B25" w:rsidRDefault="006D5082" w:rsidP="003A474F">
            <w:pPr>
              <w:ind w:left="0"/>
            </w:pPr>
            <w:r>
              <w:t xml:space="preserve">HCV Research UK: Proposed Post Authorization Safety Study of HCV patients treated with </w:t>
            </w:r>
            <w:proofErr w:type="spellStart"/>
            <w:r w:rsidRPr="00AE3B25">
              <w:t>Eltrombopag</w:t>
            </w:r>
            <w:proofErr w:type="spellEnd"/>
          </w:p>
          <w:p w14:paraId="69EA38A2" w14:textId="77777777" w:rsidR="006D5082" w:rsidRPr="00AE3B25" w:rsidRDefault="006D5082" w:rsidP="003A474F">
            <w:pPr>
              <w:ind w:left="0"/>
            </w:pPr>
            <w:proofErr w:type="spellStart"/>
            <w:r w:rsidRPr="00AE3B25">
              <w:t>Pharmacoepidemiology</w:t>
            </w:r>
            <w:proofErr w:type="spellEnd"/>
          </w:p>
          <w:p w14:paraId="598B9384" w14:textId="77777777" w:rsidR="006D5082" w:rsidRDefault="006D5082" w:rsidP="003A474F">
            <w:pPr>
              <w:ind w:left="0"/>
            </w:pPr>
            <w:r w:rsidRPr="00AE3B25">
              <w:t>Category 3</w:t>
            </w:r>
          </w:p>
          <w:p w14:paraId="5AA701AC" w14:textId="77777777" w:rsidR="006D5082" w:rsidRPr="000815DA" w:rsidRDefault="006D5082" w:rsidP="003A474F">
            <w:pPr>
              <w:ind w:left="0"/>
            </w:pPr>
            <w:r>
              <w:t>Ongoing</w:t>
            </w:r>
          </w:p>
        </w:tc>
        <w:tc>
          <w:tcPr>
            <w:tcW w:w="2126" w:type="dxa"/>
          </w:tcPr>
          <w:p w14:paraId="53F811B4" w14:textId="77777777" w:rsidR="006D5082" w:rsidRPr="00AE3B25" w:rsidRDefault="006D5082" w:rsidP="003A474F">
            <w:pPr>
              <w:ind w:left="0"/>
            </w:pPr>
            <w:r w:rsidRPr="008D47B3">
              <w:t>TEE and Hepatic decompensation</w:t>
            </w:r>
          </w:p>
        </w:tc>
        <w:tc>
          <w:tcPr>
            <w:tcW w:w="1984" w:type="dxa"/>
          </w:tcPr>
          <w:p w14:paraId="6ECC07A5" w14:textId="77777777" w:rsidR="006D5082" w:rsidRPr="006418AD" w:rsidRDefault="006D5082" w:rsidP="003A474F">
            <w:pPr>
              <w:ind w:left="34"/>
            </w:pPr>
            <w:r>
              <w:t xml:space="preserve">Assess occurrence of safety events </w:t>
            </w:r>
            <w:r w:rsidRPr="00AE3B25">
              <w:t>among HCV</w:t>
            </w:r>
            <w:r w:rsidR="00D81EEE">
              <w:t xml:space="preserve"> </w:t>
            </w:r>
            <w:r>
              <w:t xml:space="preserve">patients who receive </w:t>
            </w:r>
            <w:proofErr w:type="spellStart"/>
            <w:r>
              <w:t>Eltrombopag</w:t>
            </w:r>
            <w:proofErr w:type="spellEnd"/>
            <w:r>
              <w:t xml:space="preserve"> in the post approval, </w:t>
            </w:r>
            <w:r w:rsidRPr="00AE3B25">
              <w:t>real world setting</w:t>
            </w:r>
          </w:p>
        </w:tc>
        <w:tc>
          <w:tcPr>
            <w:tcW w:w="1843" w:type="dxa"/>
          </w:tcPr>
          <w:p w14:paraId="244E3C4E" w14:textId="77777777" w:rsidR="006D5082" w:rsidRPr="00AE3B25" w:rsidRDefault="006D5082" w:rsidP="003A474F">
            <w:pPr>
              <w:ind w:left="34"/>
            </w:pPr>
            <w:r w:rsidRPr="00AE3B25">
              <w:t>First interim,</w:t>
            </w:r>
            <w:r w:rsidR="00D81EEE">
              <w:t xml:space="preserve"> </w:t>
            </w:r>
            <w:r w:rsidRPr="00AE3B25">
              <w:t>October 2016</w:t>
            </w:r>
          </w:p>
          <w:p w14:paraId="686C3D72" w14:textId="77777777" w:rsidR="006D5082" w:rsidRPr="000815DA" w:rsidRDefault="006D5082" w:rsidP="003A474F">
            <w:pPr>
              <w:ind w:left="34"/>
            </w:pPr>
            <w:r w:rsidRPr="00AE3B25">
              <w:t>Final report,</w:t>
            </w:r>
            <w:r w:rsidR="00D81EEE">
              <w:t xml:space="preserve"> </w:t>
            </w:r>
            <w:r w:rsidRPr="00AE3B25">
              <w:t>October 2019</w:t>
            </w:r>
          </w:p>
        </w:tc>
      </w:tr>
      <w:tr w:rsidR="006D5082" w:rsidRPr="006418AD" w14:paraId="78740300" w14:textId="77777777" w:rsidTr="003A474F">
        <w:tc>
          <w:tcPr>
            <w:tcW w:w="2802" w:type="dxa"/>
          </w:tcPr>
          <w:p w14:paraId="5451EF49" w14:textId="77777777" w:rsidR="006D5082" w:rsidRPr="00AE3B25" w:rsidRDefault="006D5082" w:rsidP="003A474F">
            <w:pPr>
              <w:ind w:left="0"/>
            </w:pPr>
            <w:r w:rsidRPr="00AE3B25">
              <w:t>Effectiveness of</w:t>
            </w:r>
          </w:p>
          <w:p w14:paraId="6655AF90" w14:textId="77777777" w:rsidR="006D5082" w:rsidRPr="00AE3B25" w:rsidRDefault="006D5082" w:rsidP="003A474F">
            <w:pPr>
              <w:ind w:left="0"/>
            </w:pPr>
            <w:proofErr w:type="spellStart"/>
            <w:r w:rsidRPr="00AE3B25">
              <w:t>Eltrombopag</w:t>
            </w:r>
            <w:proofErr w:type="spellEnd"/>
            <w:r w:rsidRPr="00AE3B25">
              <w:t xml:space="preserve"> Educational</w:t>
            </w:r>
          </w:p>
          <w:p w14:paraId="003D24AC" w14:textId="77777777" w:rsidR="006D5082" w:rsidRPr="00AE3B25" w:rsidRDefault="006D5082" w:rsidP="003A474F">
            <w:pPr>
              <w:ind w:left="0"/>
            </w:pPr>
            <w:r w:rsidRPr="00AE3B25">
              <w:t>Materials for Hepatitis C</w:t>
            </w:r>
            <w:r w:rsidR="00D81EEE">
              <w:t xml:space="preserve"> </w:t>
            </w:r>
            <w:r w:rsidRPr="00AE3B25">
              <w:t>associated</w:t>
            </w:r>
            <w:r w:rsidR="00D81EEE">
              <w:t xml:space="preserve"> </w:t>
            </w:r>
            <w:r w:rsidRPr="00AE3B25">
              <w:t>thrombocytopenia</w:t>
            </w:r>
          </w:p>
          <w:p w14:paraId="44B4898A" w14:textId="77777777" w:rsidR="00D81EEE" w:rsidRDefault="006D5082" w:rsidP="003A474F">
            <w:pPr>
              <w:ind w:left="0"/>
            </w:pPr>
            <w:r w:rsidRPr="00AE3B25">
              <w:t>Category 3</w:t>
            </w:r>
          </w:p>
          <w:p w14:paraId="5D0D4FAB" w14:textId="77777777" w:rsidR="006D5082" w:rsidRPr="000815DA" w:rsidRDefault="006D5082" w:rsidP="003A474F">
            <w:pPr>
              <w:ind w:left="0"/>
            </w:pPr>
            <w:r w:rsidRPr="009C7655">
              <w:t>Ongoing</w:t>
            </w:r>
          </w:p>
        </w:tc>
        <w:tc>
          <w:tcPr>
            <w:tcW w:w="2126" w:type="dxa"/>
          </w:tcPr>
          <w:p w14:paraId="62B647DC" w14:textId="77777777" w:rsidR="006D5082" w:rsidRPr="00B93B88" w:rsidRDefault="006D5082" w:rsidP="003A474F">
            <w:pPr>
              <w:ind w:left="0"/>
            </w:pPr>
            <w:r w:rsidRPr="008D47B3">
              <w:t xml:space="preserve">Key elements within the educational materials including </w:t>
            </w:r>
            <w:r>
              <w:t xml:space="preserve">Hepatic </w:t>
            </w:r>
            <w:r w:rsidRPr="008D47B3">
              <w:t>decompensation</w:t>
            </w:r>
            <w:r w:rsidR="00D81EEE">
              <w:t>,</w:t>
            </w:r>
            <w:r w:rsidRPr="008D47B3">
              <w:t xml:space="preserve"> TEEs and fatal adverse events</w:t>
            </w:r>
          </w:p>
        </w:tc>
        <w:tc>
          <w:tcPr>
            <w:tcW w:w="1984" w:type="dxa"/>
          </w:tcPr>
          <w:p w14:paraId="05EF9C9D" w14:textId="77777777" w:rsidR="006D5082" w:rsidRPr="006418AD" w:rsidRDefault="006D5082" w:rsidP="003A474F">
            <w:pPr>
              <w:ind w:left="34"/>
            </w:pPr>
            <w:r>
              <w:t xml:space="preserve">Measurement of the effectiveness of the </w:t>
            </w:r>
            <w:proofErr w:type="spellStart"/>
            <w:r>
              <w:t>Eltrombopag</w:t>
            </w:r>
            <w:proofErr w:type="spellEnd"/>
            <w:r>
              <w:t xml:space="preserve"> Risk Minimisation </w:t>
            </w:r>
            <w:r w:rsidRPr="00AE3B25">
              <w:t>education</w:t>
            </w:r>
            <w:r>
              <w:t xml:space="preserve"> </w:t>
            </w:r>
            <w:r w:rsidRPr="00AE3B25">
              <w:t>materials</w:t>
            </w:r>
          </w:p>
        </w:tc>
        <w:tc>
          <w:tcPr>
            <w:tcW w:w="1843" w:type="dxa"/>
          </w:tcPr>
          <w:p w14:paraId="5457F6C5" w14:textId="77777777" w:rsidR="006D5082" w:rsidRPr="00AE3B25" w:rsidRDefault="006D5082" w:rsidP="003A474F">
            <w:pPr>
              <w:ind w:left="34"/>
            </w:pPr>
            <w:r w:rsidRPr="00AE3B25">
              <w:t>Interim report,</w:t>
            </w:r>
            <w:r w:rsidR="00D81EEE">
              <w:t xml:space="preserve"> </w:t>
            </w:r>
            <w:r w:rsidRPr="00AE3B25">
              <w:t>April 2015</w:t>
            </w:r>
          </w:p>
          <w:p w14:paraId="4DA2C533" w14:textId="77777777" w:rsidR="006D5082" w:rsidRPr="000815DA" w:rsidRDefault="006D5082" w:rsidP="003A474F">
            <w:pPr>
              <w:ind w:left="34"/>
            </w:pPr>
            <w:r w:rsidRPr="00AE3B25">
              <w:t>Final report,</w:t>
            </w:r>
            <w:r w:rsidR="00D81EEE">
              <w:t xml:space="preserve"> </w:t>
            </w:r>
            <w:r w:rsidRPr="00AE3B25">
              <w:t>September 2015</w:t>
            </w:r>
          </w:p>
        </w:tc>
      </w:tr>
      <w:tr w:rsidR="006D5082" w:rsidRPr="006418AD" w14:paraId="307F40B6" w14:textId="77777777" w:rsidTr="003A474F">
        <w:tc>
          <w:tcPr>
            <w:tcW w:w="2802" w:type="dxa"/>
          </w:tcPr>
          <w:p w14:paraId="15A41029" w14:textId="77777777" w:rsidR="006D5082" w:rsidRPr="00B93B88" w:rsidRDefault="006D5082" w:rsidP="003A474F">
            <w:pPr>
              <w:ind w:left="0"/>
            </w:pPr>
            <w:r w:rsidRPr="00B93B88">
              <w:lastRenderedPageBreak/>
              <w:t>ELT116826</w:t>
            </w:r>
          </w:p>
          <w:p w14:paraId="520CC3CB" w14:textId="77777777" w:rsidR="006D5082" w:rsidRPr="00B93B88" w:rsidRDefault="006D5082" w:rsidP="003A474F">
            <w:pPr>
              <w:ind w:left="0"/>
            </w:pPr>
            <w:r w:rsidRPr="00B93B88">
              <w:t>Clinical</w:t>
            </w:r>
          </w:p>
          <w:p w14:paraId="4EC026DA" w14:textId="77777777" w:rsidR="006D5082" w:rsidRPr="000815DA" w:rsidRDefault="006D5082" w:rsidP="003A474F">
            <w:pPr>
              <w:ind w:left="0"/>
            </w:pPr>
            <w:r w:rsidRPr="00B93B88">
              <w:t>Category 3</w:t>
            </w:r>
            <w:r w:rsidR="00D81EEE">
              <w:t xml:space="preserve"> </w:t>
            </w:r>
          </w:p>
        </w:tc>
        <w:tc>
          <w:tcPr>
            <w:tcW w:w="2126" w:type="dxa"/>
          </w:tcPr>
          <w:p w14:paraId="3C9F4672" w14:textId="77777777" w:rsidR="006D5082" w:rsidRPr="00B93B88" w:rsidRDefault="006D5082" w:rsidP="003A474F">
            <w:pPr>
              <w:ind w:left="0"/>
            </w:pPr>
            <w:r w:rsidRPr="00B93B88">
              <w:t>Safety in SAA patients unresponsive to IST</w:t>
            </w:r>
          </w:p>
        </w:tc>
        <w:tc>
          <w:tcPr>
            <w:tcW w:w="1984" w:type="dxa"/>
          </w:tcPr>
          <w:p w14:paraId="455E67AB" w14:textId="77777777" w:rsidR="006D5082" w:rsidRPr="006418AD" w:rsidRDefault="006D5082" w:rsidP="003A474F">
            <w:pPr>
              <w:ind w:left="34"/>
            </w:pPr>
            <w:r>
              <w:t xml:space="preserve">Safety of </w:t>
            </w:r>
            <w:proofErr w:type="spellStart"/>
            <w:r>
              <w:t>eltrombopag</w:t>
            </w:r>
            <w:proofErr w:type="spellEnd"/>
            <w:r>
              <w:t xml:space="preserve"> in SAA patients unresponsive to </w:t>
            </w:r>
            <w:r w:rsidRPr="00B93B88">
              <w:t>IST</w:t>
            </w:r>
          </w:p>
        </w:tc>
        <w:tc>
          <w:tcPr>
            <w:tcW w:w="1843" w:type="dxa"/>
          </w:tcPr>
          <w:p w14:paraId="51BBE64F" w14:textId="77777777" w:rsidR="006D5082" w:rsidRPr="000815DA" w:rsidRDefault="006D5082" w:rsidP="003A474F">
            <w:pPr>
              <w:ind w:left="34"/>
            </w:pPr>
            <w:r w:rsidRPr="00B93B88">
              <w:t>April 2016</w:t>
            </w:r>
          </w:p>
        </w:tc>
      </w:tr>
      <w:tr w:rsidR="006D5082" w:rsidRPr="006418AD" w14:paraId="015B5119" w14:textId="77777777" w:rsidTr="003A474F">
        <w:tc>
          <w:tcPr>
            <w:tcW w:w="2802" w:type="dxa"/>
          </w:tcPr>
          <w:p w14:paraId="1CE2620F" w14:textId="77777777" w:rsidR="006D5082" w:rsidRPr="00B93B88" w:rsidRDefault="006D5082" w:rsidP="003A474F">
            <w:pPr>
              <w:ind w:left="0"/>
            </w:pPr>
            <w:r w:rsidRPr="00B93B88">
              <w:t>ELT116643</w:t>
            </w:r>
          </w:p>
          <w:p w14:paraId="33D8880E" w14:textId="77777777" w:rsidR="006D5082" w:rsidRPr="00B93B88" w:rsidRDefault="006D5082" w:rsidP="003A474F">
            <w:pPr>
              <w:ind w:left="0"/>
            </w:pPr>
            <w:r w:rsidRPr="00B93B88">
              <w:t>Clinical</w:t>
            </w:r>
          </w:p>
          <w:p w14:paraId="14E85A2E" w14:textId="77777777" w:rsidR="006D5082" w:rsidRDefault="006D5082" w:rsidP="003A474F">
            <w:pPr>
              <w:ind w:left="0"/>
            </w:pPr>
            <w:r w:rsidRPr="00B93B88">
              <w:t>Category 3</w:t>
            </w:r>
          </w:p>
          <w:p w14:paraId="30D84910" w14:textId="77777777" w:rsidR="006D5082" w:rsidRPr="000815DA" w:rsidRDefault="006D5082" w:rsidP="003A474F">
            <w:pPr>
              <w:ind w:left="0"/>
            </w:pPr>
            <w:r w:rsidRPr="009C7655">
              <w:t>Ongoing</w:t>
            </w:r>
          </w:p>
        </w:tc>
        <w:tc>
          <w:tcPr>
            <w:tcW w:w="2126" w:type="dxa"/>
          </w:tcPr>
          <w:p w14:paraId="7477C70C" w14:textId="77777777" w:rsidR="006D5082" w:rsidRPr="00264A27" w:rsidRDefault="006D5082" w:rsidP="003A474F">
            <w:pPr>
              <w:ind w:left="0"/>
            </w:pPr>
            <w:r w:rsidRPr="00B93B88">
              <w:t>Safety in front–line SAA patients receiving treatment with IST</w:t>
            </w:r>
          </w:p>
        </w:tc>
        <w:tc>
          <w:tcPr>
            <w:tcW w:w="1984" w:type="dxa"/>
          </w:tcPr>
          <w:p w14:paraId="321C0834" w14:textId="77777777" w:rsidR="006D5082" w:rsidRPr="006418AD" w:rsidRDefault="006D5082" w:rsidP="003A474F">
            <w:pPr>
              <w:ind w:left="34"/>
            </w:pPr>
            <w:r>
              <w:t xml:space="preserve">Safety in front–line SAA patients receiving treatment </w:t>
            </w:r>
            <w:r w:rsidRPr="00B93B88">
              <w:t>with IST</w:t>
            </w:r>
          </w:p>
        </w:tc>
        <w:tc>
          <w:tcPr>
            <w:tcW w:w="1843" w:type="dxa"/>
          </w:tcPr>
          <w:p w14:paraId="78737BA5" w14:textId="77777777" w:rsidR="006D5082" w:rsidRPr="000815DA" w:rsidRDefault="006D5082" w:rsidP="003A474F">
            <w:pPr>
              <w:ind w:left="34"/>
            </w:pPr>
            <w:r w:rsidRPr="00B93B88">
              <w:t>May 2016</w:t>
            </w:r>
          </w:p>
        </w:tc>
      </w:tr>
      <w:tr w:rsidR="006D5082" w:rsidRPr="006418AD" w14:paraId="56A7509D" w14:textId="77777777" w:rsidTr="003A474F">
        <w:tc>
          <w:tcPr>
            <w:tcW w:w="2802" w:type="dxa"/>
          </w:tcPr>
          <w:p w14:paraId="2742CBC7" w14:textId="77777777" w:rsidR="006D5082" w:rsidRPr="00B93B88" w:rsidRDefault="006D5082" w:rsidP="003A474F">
            <w:pPr>
              <w:ind w:left="0"/>
            </w:pPr>
            <w:r w:rsidRPr="00B93B88">
              <w:t>RAD201583</w:t>
            </w:r>
          </w:p>
          <w:p w14:paraId="489064C4" w14:textId="77777777" w:rsidR="006D5082" w:rsidRPr="00B93B88" w:rsidRDefault="006D5082" w:rsidP="003A474F">
            <w:pPr>
              <w:ind w:left="0"/>
            </w:pPr>
            <w:r w:rsidRPr="00B93B88">
              <w:t>Clinical</w:t>
            </w:r>
          </w:p>
          <w:p w14:paraId="66767F84" w14:textId="77777777" w:rsidR="006D5082" w:rsidRDefault="006D5082" w:rsidP="003A474F">
            <w:pPr>
              <w:ind w:left="0"/>
            </w:pPr>
            <w:r w:rsidRPr="00B93B88">
              <w:t>Category 3</w:t>
            </w:r>
          </w:p>
          <w:p w14:paraId="6B06D80C" w14:textId="77777777" w:rsidR="006D5082" w:rsidRPr="000815DA" w:rsidRDefault="006D5082" w:rsidP="003A474F">
            <w:pPr>
              <w:ind w:left="0"/>
            </w:pPr>
            <w:r>
              <w:t>Planned</w:t>
            </w:r>
          </w:p>
        </w:tc>
        <w:tc>
          <w:tcPr>
            <w:tcW w:w="2126" w:type="dxa"/>
          </w:tcPr>
          <w:p w14:paraId="009B302F" w14:textId="469664A2" w:rsidR="006D5082" w:rsidRPr="00B93B88" w:rsidRDefault="00946E13" w:rsidP="003A474F">
            <w:pPr>
              <w:ind w:left="0"/>
            </w:pPr>
            <w:r>
              <w:t>Drug-drug interaction (</w:t>
            </w:r>
            <w:r w:rsidR="006D5082">
              <w:t>DDI</w:t>
            </w:r>
            <w:r>
              <w:t>)</w:t>
            </w:r>
            <w:r w:rsidR="006D5082">
              <w:t xml:space="preserve"> –</w:t>
            </w:r>
            <w:proofErr w:type="spellStart"/>
            <w:r w:rsidR="006D5082" w:rsidRPr="00B93B88">
              <w:t>cyclosporin</w:t>
            </w:r>
            <w:proofErr w:type="spellEnd"/>
            <w:r w:rsidR="006D5082">
              <w:t xml:space="preserve"> a</w:t>
            </w:r>
            <w:r w:rsidR="006D5082" w:rsidRPr="00B93B88">
              <w:t>nd</w:t>
            </w:r>
            <w:r>
              <w:t xml:space="preserve"> </w:t>
            </w:r>
            <w:proofErr w:type="spellStart"/>
            <w:r w:rsidR="006D5082" w:rsidRPr="00B93B88">
              <w:t>eltrombopag</w:t>
            </w:r>
            <w:proofErr w:type="spellEnd"/>
          </w:p>
        </w:tc>
        <w:tc>
          <w:tcPr>
            <w:tcW w:w="1984" w:type="dxa"/>
          </w:tcPr>
          <w:p w14:paraId="5C943D3C" w14:textId="129F7F8F" w:rsidR="006D5082" w:rsidRPr="006418AD" w:rsidRDefault="006D5082" w:rsidP="003A474F">
            <w:pPr>
              <w:ind w:left="34"/>
            </w:pPr>
            <w:r>
              <w:t xml:space="preserve">Determine effect of </w:t>
            </w:r>
            <w:proofErr w:type="spellStart"/>
            <w:r>
              <w:t>cyclosporin</w:t>
            </w:r>
            <w:proofErr w:type="spellEnd"/>
            <w:r>
              <w:t xml:space="preserve"> on PK of </w:t>
            </w:r>
            <w:proofErr w:type="spellStart"/>
            <w:r w:rsidRPr="00B93B88">
              <w:t>eltrombopag</w:t>
            </w:r>
            <w:proofErr w:type="spellEnd"/>
          </w:p>
        </w:tc>
        <w:tc>
          <w:tcPr>
            <w:tcW w:w="1843" w:type="dxa"/>
          </w:tcPr>
          <w:p w14:paraId="3DFE0F8C" w14:textId="77777777" w:rsidR="006D5082" w:rsidRPr="000815DA" w:rsidRDefault="006D5082" w:rsidP="003A474F">
            <w:pPr>
              <w:ind w:left="34"/>
            </w:pPr>
            <w:r w:rsidRPr="00B93B88">
              <w:t>Sep</w:t>
            </w:r>
            <w:r w:rsidR="00D81EEE">
              <w:t>tember</w:t>
            </w:r>
            <w:r w:rsidRPr="00B93B88">
              <w:t xml:space="preserve"> 2015</w:t>
            </w:r>
          </w:p>
        </w:tc>
      </w:tr>
      <w:tr w:rsidR="006D5082" w:rsidRPr="006418AD" w14:paraId="7F27B5F0" w14:textId="77777777" w:rsidTr="003A474F">
        <w:tc>
          <w:tcPr>
            <w:tcW w:w="2802" w:type="dxa"/>
          </w:tcPr>
          <w:p w14:paraId="6BCC804F" w14:textId="77777777" w:rsidR="006D5082" w:rsidRPr="00B93B88" w:rsidRDefault="006D5082" w:rsidP="003A474F">
            <w:pPr>
              <w:ind w:left="0"/>
            </w:pPr>
            <w:r w:rsidRPr="00B93B88">
              <w:t>RAD200936</w:t>
            </w:r>
          </w:p>
          <w:p w14:paraId="1F633868" w14:textId="77777777" w:rsidR="006D5082" w:rsidRPr="00B93B88" w:rsidRDefault="006D5082" w:rsidP="003A474F">
            <w:pPr>
              <w:ind w:left="0"/>
            </w:pPr>
            <w:r w:rsidRPr="00B93B88">
              <w:t>Clinical</w:t>
            </w:r>
          </w:p>
          <w:p w14:paraId="3C77C23A" w14:textId="77777777" w:rsidR="006D5082" w:rsidRDefault="006D5082" w:rsidP="003A474F">
            <w:pPr>
              <w:ind w:left="0"/>
            </w:pPr>
            <w:r w:rsidRPr="00B93B88">
              <w:t>Category 3</w:t>
            </w:r>
          </w:p>
          <w:p w14:paraId="5962F9BE" w14:textId="77777777" w:rsidR="006D5082" w:rsidRPr="000815DA" w:rsidRDefault="006D5082" w:rsidP="003A474F">
            <w:pPr>
              <w:ind w:left="0"/>
            </w:pPr>
            <w:r>
              <w:t>Planned</w:t>
            </w:r>
          </w:p>
        </w:tc>
        <w:tc>
          <w:tcPr>
            <w:tcW w:w="2126" w:type="dxa"/>
          </w:tcPr>
          <w:p w14:paraId="4513E396" w14:textId="77777777" w:rsidR="006D5082" w:rsidRPr="00B93B88" w:rsidRDefault="00996F7C" w:rsidP="003A474F">
            <w:pPr>
              <w:ind w:left="0"/>
            </w:pPr>
            <w:r w:rsidRPr="00B93B88">
              <w:t>Paediatrics</w:t>
            </w:r>
          </w:p>
        </w:tc>
        <w:tc>
          <w:tcPr>
            <w:tcW w:w="1984" w:type="dxa"/>
          </w:tcPr>
          <w:p w14:paraId="270ECB1C" w14:textId="77777777" w:rsidR="006D5082" w:rsidRPr="006418AD" w:rsidRDefault="006D5082" w:rsidP="003A474F">
            <w:pPr>
              <w:ind w:left="34"/>
            </w:pPr>
            <w:r>
              <w:t xml:space="preserve">Safety of </w:t>
            </w:r>
            <w:proofErr w:type="spellStart"/>
            <w:r w:rsidRPr="00B93B88">
              <w:t>eltromb</w:t>
            </w:r>
            <w:r>
              <w:t>opag</w:t>
            </w:r>
            <w:proofErr w:type="spellEnd"/>
            <w:r>
              <w:t xml:space="preserve"> in </w:t>
            </w:r>
            <w:r w:rsidR="00996F7C" w:rsidRPr="00B93B88">
              <w:t>paediatric</w:t>
            </w:r>
            <w:r w:rsidRPr="00B93B88">
              <w:t xml:space="preserve"> SAA</w:t>
            </w:r>
          </w:p>
        </w:tc>
        <w:tc>
          <w:tcPr>
            <w:tcW w:w="1843" w:type="dxa"/>
          </w:tcPr>
          <w:p w14:paraId="7D92ADEF" w14:textId="77777777" w:rsidR="006D5082" w:rsidRPr="000815DA" w:rsidRDefault="006D5082" w:rsidP="003A474F">
            <w:pPr>
              <w:ind w:left="34"/>
            </w:pPr>
            <w:r w:rsidRPr="00B93B88">
              <w:t>Dec</w:t>
            </w:r>
            <w:r w:rsidR="00D81EEE">
              <w:t>ember</w:t>
            </w:r>
            <w:r w:rsidRPr="00B93B88">
              <w:t xml:space="preserve"> 2020</w:t>
            </w:r>
          </w:p>
        </w:tc>
      </w:tr>
    </w:tbl>
    <w:p w14:paraId="317BABCE" w14:textId="77777777"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14:paraId="707ABBCD" w14:textId="77777777" w:rsidR="006D5082" w:rsidRDefault="006D5082" w:rsidP="00D81EEE">
      <w:bookmarkStart w:id="149" w:name="_Toc247691527"/>
      <w:r w:rsidRPr="00937B9C">
        <w:t xml:space="preserve">The sponsor </w:t>
      </w:r>
      <w:r>
        <w:t>is proposing routine risk minimisation activities. In the EU-RMP, t</w:t>
      </w:r>
      <w:r w:rsidRPr="00937B9C">
        <w:t xml:space="preserve">he sponsor </w:t>
      </w:r>
      <w:r>
        <w:t>is proposing h</w:t>
      </w:r>
      <w:r w:rsidRPr="00130C03">
        <w:t>ealth care professional and patient education</w:t>
      </w:r>
      <w:r>
        <w:t xml:space="preserve"> as additional risk minimisation activities.</w:t>
      </w:r>
    </w:p>
    <w:p w14:paraId="2F8389A1" w14:textId="77777777" w:rsidR="006D5082" w:rsidRDefault="006D5082" w:rsidP="00D81EEE">
      <w:r>
        <w:t>However, in the ASA, the sponsor states the following:</w:t>
      </w:r>
    </w:p>
    <w:p w14:paraId="6443BD87" w14:textId="77777777" w:rsidR="006D5082" w:rsidRPr="00D81EEE" w:rsidRDefault="006D5082" w:rsidP="00D81EEE">
      <w:pPr>
        <w:ind w:left="720"/>
      </w:pPr>
      <w:r w:rsidRPr="00D81EEE">
        <w:rPr>
          <w:i/>
        </w:rPr>
        <w:t xml:space="preserve">No additional risk minimisation measures are planned following the extension of indication to SAA patients. The risk communication in the product </w:t>
      </w:r>
      <w:r w:rsidR="00996F7C" w:rsidRPr="00D81EEE">
        <w:rPr>
          <w:i/>
        </w:rPr>
        <w:t>labelling</w:t>
      </w:r>
      <w:r w:rsidRPr="00D81EEE">
        <w:rPr>
          <w:i/>
        </w:rPr>
        <w:t xml:space="preserve"> associated with cytogenetic abnormalities is considered to be the primary risk minimisation tool and is sufficient to inform prescriber and patient</w:t>
      </w:r>
      <w:r w:rsidRPr="00D81EEE">
        <w:t>.</w:t>
      </w:r>
    </w:p>
    <w:p w14:paraId="62CF5B5F" w14:textId="77777777" w:rsidR="009B243F" w:rsidRDefault="006F25B8" w:rsidP="006F25B8">
      <w:pPr>
        <w:pStyle w:val="Heading4"/>
        <w:rPr>
          <w:lang w:eastAsia="en-AU"/>
        </w:rPr>
      </w:pPr>
      <w:r w:rsidRPr="006F25B8">
        <w:rPr>
          <w:lang w:eastAsia="en-AU"/>
        </w:rPr>
        <w:t>Reconciliation of issues outlined in the RMP report</w:t>
      </w:r>
    </w:p>
    <w:p w14:paraId="2058DC74" w14:textId="29209A62" w:rsidR="006F25B8" w:rsidRDefault="006F25B8" w:rsidP="006F25B8">
      <w:pPr>
        <w:rPr>
          <w:lang w:eastAsia="en-AU"/>
        </w:rPr>
      </w:pPr>
      <w:r>
        <w:rPr>
          <w:lang w:eastAsia="en-AU"/>
        </w:rPr>
        <w:t xml:space="preserve">Table </w:t>
      </w:r>
      <w:r w:rsidR="00BE2FF6">
        <w:rPr>
          <w:lang w:eastAsia="en-AU"/>
        </w:rPr>
        <w:t>7</w:t>
      </w:r>
      <w:r>
        <w:rPr>
          <w:lang w:eastAsia="en-AU"/>
        </w:rPr>
        <w:t xml:space="preserve"> summarises the first round evaluation of the RMP, the sponsor’s responses to issues raised by the </w:t>
      </w:r>
      <w:r w:rsidR="00D81EEE">
        <w:rPr>
          <w:lang w:eastAsia="en-AU"/>
        </w:rPr>
        <w:t xml:space="preserve">evaluator and an </w:t>
      </w:r>
      <w:r>
        <w:rPr>
          <w:lang w:eastAsia="en-AU"/>
        </w:rPr>
        <w:t>evaluation of the sponsor’s responses.</w:t>
      </w:r>
    </w:p>
    <w:p w14:paraId="0C0E1361" w14:textId="12413000" w:rsidR="007335EB" w:rsidRDefault="00BE2FF6" w:rsidP="009A145A">
      <w:pPr>
        <w:pStyle w:val="TableTitle"/>
      </w:pPr>
      <w:r>
        <w:t xml:space="preserve">Table 7: </w:t>
      </w:r>
      <w:r w:rsidR="007335EB">
        <w:t>Reconciliation of issues outlined in the RMP Evaluation Report (Round 1)</w:t>
      </w:r>
    </w:p>
    <w:tbl>
      <w:tblPr>
        <w:tblStyle w:val="TableTGAblue"/>
        <w:tblW w:w="5000" w:type="pct"/>
        <w:jc w:val="center"/>
        <w:tblLook w:val="04A0" w:firstRow="1" w:lastRow="0" w:firstColumn="1" w:lastColumn="0" w:noHBand="0" w:noVBand="1"/>
      </w:tblPr>
      <w:tblGrid>
        <w:gridCol w:w="3125"/>
        <w:gridCol w:w="3125"/>
        <w:gridCol w:w="2470"/>
      </w:tblGrid>
      <w:tr w:rsidR="007335EB" w:rsidRPr="00401A56" w14:paraId="10119525" w14:textId="7AD5B113" w:rsidTr="008B1BEC">
        <w:trPr>
          <w:cnfStyle w:val="100000000000" w:firstRow="1" w:lastRow="0" w:firstColumn="0" w:lastColumn="0" w:oddVBand="0" w:evenVBand="0" w:oddHBand="0" w:evenHBand="0" w:firstRowFirstColumn="0" w:firstRowLastColumn="0" w:lastRowFirstColumn="0" w:lastRowLastColumn="0"/>
          <w:jc w:val="center"/>
        </w:trPr>
        <w:tc>
          <w:tcPr>
            <w:tcW w:w="1799" w:type="pct"/>
            <w:noWrap/>
            <w:hideMark/>
          </w:tcPr>
          <w:p w14:paraId="130A1D6C" w14:textId="183A41FE" w:rsidR="007335EB" w:rsidRPr="00401A56" w:rsidRDefault="007335EB" w:rsidP="00401A56">
            <w:pPr>
              <w:rPr>
                <w:rFonts w:eastAsia="MS Mincho"/>
                <w:sz w:val="20"/>
                <w:szCs w:val="20"/>
              </w:rPr>
            </w:pPr>
            <w:r w:rsidRPr="00401A56">
              <w:rPr>
                <w:sz w:val="20"/>
                <w:szCs w:val="20"/>
              </w:rPr>
              <w:t>Recommendation in RMP evaluation report</w:t>
            </w:r>
          </w:p>
        </w:tc>
        <w:tc>
          <w:tcPr>
            <w:tcW w:w="1798" w:type="pct"/>
            <w:noWrap/>
          </w:tcPr>
          <w:p w14:paraId="06178005" w14:textId="0F4E9482" w:rsidR="007335EB" w:rsidRPr="00401A56" w:rsidRDefault="007335EB" w:rsidP="00401A56">
            <w:pPr>
              <w:rPr>
                <w:rFonts w:eastAsia="MS Mincho"/>
                <w:sz w:val="20"/>
                <w:szCs w:val="20"/>
              </w:rPr>
            </w:pPr>
            <w:r w:rsidRPr="00401A56">
              <w:rPr>
                <w:sz w:val="20"/>
                <w:szCs w:val="20"/>
              </w:rPr>
              <w:t>Sponsor’s response (or summary of the response)</w:t>
            </w:r>
          </w:p>
        </w:tc>
        <w:tc>
          <w:tcPr>
            <w:tcW w:w="1403" w:type="pct"/>
            <w:noWrap/>
            <w:hideMark/>
          </w:tcPr>
          <w:p w14:paraId="4E96F3BE" w14:textId="308BB619" w:rsidR="007335EB" w:rsidRPr="00401A56" w:rsidRDefault="007335EB" w:rsidP="00401A56">
            <w:pPr>
              <w:rPr>
                <w:rFonts w:eastAsia="MS Mincho"/>
                <w:sz w:val="20"/>
                <w:szCs w:val="20"/>
              </w:rPr>
            </w:pPr>
            <w:r w:rsidRPr="00401A56">
              <w:rPr>
                <w:sz w:val="20"/>
                <w:szCs w:val="20"/>
              </w:rPr>
              <w:t>RMP evaluator’s comment</w:t>
            </w:r>
          </w:p>
        </w:tc>
      </w:tr>
      <w:tr w:rsidR="007335EB" w:rsidRPr="00401A56" w14:paraId="0AB41B5F" w14:textId="4BF80A02"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D936D1C" w14:textId="49C1F6B7" w:rsidR="007335EB" w:rsidRPr="00401A56" w:rsidRDefault="00D81EEE" w:rsidP="00401A56">
            <w:pPr>
              <w:rPr>
                <w:rFonts w:eastAsia="MS Mincho"/>
                <w:bCs/>
                <w:color w:val="000000"/>
                <w:sz w:val="20"/>
                <w:szCs w:val="20"/>
              </w:rPr>
            </w:pPr>
            <w:r w:rsidRPr="00401A56">
              <w:rPr>
                <w:sz w:val="20"/>
                <w:szCs w:val="20"/>
              </w:rPr>
              <w:t xml:space="preserve">1. </w:t>
            </w:r>
            <w:r w:rsidR="007335EB" w:rsidRPr="00401A56">
              <w:rPr>
                <w:sz w:val="20"/>
                <w:szCs w:val="20"/>
              </w:rPr>
              <w:t xml:space="preserve">Safety considerations may </w:t>
            </w:r>
            <w:r w:rsidR="007335EB" w:rsidRPr="00401A56">
              <w:rPr>
                <w:sz w:val="20"/>
                <w:szCs w:val="20"/>
              </w:rPr>
              <w:lastRenderedPageBreak/>
              <w:t xml:space="preserve">be raised by the nonclinical and clinical evaluators through the consolidated request </w:t>
            </w:r>
            <w:r w:rsidRPr="00401A56">
              <w:rPr>
                <w:sz w:val="20"/>
                <w:szCs w:val="20"/>
              </w:rPr>
              <w:t xml:space="preserve">for further information </w:t>
            </w:r>
            <w:r w:rsidR="007335EB" w:rsidRPr="00401A56">
              <w:rPr>
                <w:sz w:val="20"/>
                <w:szCs w:val="20"/>
              </w:rPr>
              <w:t>and/or the Clinical Evaluation Report.</w:t>
            </w:r>
            <w:r w:rsidR="00837613" w:rsidRPr="00401A56">
              <w:rPr>
                <w:sz w:val="20"/>
                <w:szCs w:val="20"/>
              </w:rPr>
              <w:t xml:space="preserve"> </w:t>
            </w:r>
            <w:r w:rsidR="007335EB" w:rsidRPr="00401A56">
              <w:rPr>
                <w:sz w:val="20"/>
                <w:szCs w:val="20"/>
              </w:rPr>
              <w:t>It is important to ensure that the information provided in response to these includes a consideration of the relevance for the Risk Management Plan, and any specific information needed to address this issue in the RMP.</w:t>
            </w:r>
            <w:r w:rsidR="00837613" w:rsidRPr="00401A56">
              <w:rPr>
                <w:sz w:val="20"/>
                <w:szCs w:val="20"/>
              </w:rPr>
              <w:t xml:space="preserve"> </w:t>
            </w:r>
            <w:r w:rsidR="007335EB" w:rsidRPr="00401A56">
              <w:rPr>
                <w:sz w:val="20"/>
                <w:szCs w:val="20"/>
              </w:rPr>
              <w:t>For any safety considerations so raised, please provide information that is relevant and necessary to address the issue in the RMP.</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BCD7547" w14:textId="3BB22331" w:rsidR="007335EB" w:rsidRPr="00401A56" w:rsidRDefault="007335EB" w:rsidP="00401A56">
            <w:pPr>
              <w:rPr>
                <w:rFonts w:eastAsia="MS Mincho"/>
                <w:i/>
                <w:sz w:val="20"/>
                <w:szCs w:val="20"/>
              </w:rPr>
            </w:pPr>
            <w:proofErr w:type="spellStart"/>
            <w:r w:rsidRPr="00401A56">
              <w:rPr>
                <w:i/>
                <w:sz w:val="20"/>
                <w:szCs w:val="20"/>
              </w:rPr>
              <w:lastRenderedPageBreak/>
              <w:t>Pharmacodynamic</w:t>
            </w:r>
            <w:proofErr w:type="spellEnd"/>
            <w:r w:rsidRPr="00401A56">
              <w:rPr>
                <w:i/>
                <w:sz w:val="20"/>
                <w:szCs w:val="20"/>
              </w:rPr>
              <w:t xml:space="preserve">, </w:t>
            </w:r>
            <w:r w:rsidRPr="00401A56">
              <w:rPr>
                <w:i/>
                <w:sz w:val="20"/>
                <w:szCs w:val="20"/>
              </w:rPr>
              <w:lastRenderedPageBreak/>
              <w:t xml:space="preserve">pharmacokinetic, and toxicological evaluations with </w:t>
            </w:r>
            <w:proofErr w:type="spellStart"/>
            <w:r w:rsidRPr="00401A56">
              <w:rPr>
                <w:i/>
                <w:sz w:val="20"/>
                <w:szCs w:val="20"/>
              </w:rPr>
              <w:t>eltrombopag</w:t>
            </w:r>
            <w:proofErr w:type="spellEnd"/>
            <w:r w:rsidRPr="00401A56">
              <w:rPr>
                <w:i/>
                <w:sz w:val="20"/>
                <w:szCs w:val="20"/>
              </w:rPr>
              <w:t xml:space="preserve"> were completed as part of the nonclinical program in support of the initial registration for </w:t>
            </w:r>
            <w:proofErr w:type="spellStart"/>
            <w:r w:rsidRPr="00401A56">
              <w:rPr>
                <w:i/>
                <w:sz w:val="20"/>
                <w:szCs w:val="20"/>
              </w:rPr>
              <w:t>Revolade</w:t>
            </w:r>
            <w:proofErr w:type="spellEnd"/>
            <w:r w:rsidRPr="00401A56">
              <w:rPr>
                <w:i/>
                <w:sz w:val="20"/>
                <w:szCs w:val="20"/>
              </w:rPr>
              <w:t xml:space="preserve"> and the subsequent application to register the HCV Indication. There </w:t>
            </w:r>
            <w:proofErr w:type="gramStart"/>
            <w:r w:rsidRPr="00401A56">
              <w:rPr>
                <w:i/>
                <w:sz w:val="20"/>
                <w:szCs w:val="20"/>
              </w:rPr>
              <w:t>are</w:t>
            </w:r>
            <w:proofErr w:type="gramEnd"/>
            <w:r w:rsidRPr="00401A56">
              <w:rPr>
                <w:i/>
                <w:sz w:val="20"/>
                <w:szCs w:val="20"/>
              </w:rPr>
              <w:t xml:space="preserve"> no new nonclinical pharmacology, pharmacokinetic, or toxicology studies to report, and the planned line extension submission did not include a nonclinical module.</w:t>
            </w:r>
          </w:p>
          <w:p w14:paraId="44192824" w14:textId="44F65DC4" w:rsidR="007335EB" w:rsidRPr="00401A56" w:rsidRDefault="00876634" w:rsidP="00401A56">
            <w:pPr>
              <w:rPr>
                <w:rFonts w:eastAsia="MS Mincho"/>
                <w:i/>
                <w:sz w:val="20"/>
                <w:szCs w:val="20"/>
              </w:rPr>
            </w:pPr>
            <w:r w:rsidRPr="00401A56">
              <w:rPr>
                <w:i/>
                <w:sz w:val="20"/>
                <w:szCs w:val="20"/>
              </w:rPr>
              <w:t>The sponsor</w:t>
            </w:r>
            <w:r w:rsidR="007335EB" w:rsidRPr="00401A56">
              <w:rPr>
                <w:i/>
                <w:sz w:val="20"/>
                <w:szCs w:val="20"/>
              </w:rPr>
              <w:t xml:space="preserve"> respond</w:t>
            </w:r>
            <w:r w:rsidRPr="00401A56">
              <w:rPr>
                <w:i/>
                <w:sz w:val="20"/>
                <w:szCs w:val="20"/>
              </w:rPr>
              <w:t>ed</w:t>
            </w:r>
            <w:r w:rsidR="007335EB" w:rsidRPr="00401A56">
              <w:rPr>
                <w:i/>
                <w:sz w:val="20"/>
                <w:szCs w:val="20"/>
              </w:rPr>
              <w:t xml:space="preserve"> to the safety considerations raised by the cli</w:t>
            </w:r>
            <w:r w:rsidRPr="00401A56">
              <w:rPr>
                <w:i/>
                <w:sz w:val="20"/>
                <w:szCs w:val="20"/>
              </w:rPr>
              <w:t>nical evaluator (see Clinical findings, Second round evaluation above)</w:t>
            </w:r>
            <w:r w:rsidR="007335EB" w:rsidRPr="00401A56">
              <w:rPr>
                <w:i/>
                <w:sz w:val="20"/>
                <w:szCs w:val="20"/>
              </w:rPr>
              <w:t>.</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1425D6F4" w14:textId="289735CF" w:rsidR="007335EB" w:rsidRPr="00401A56" w:rsidRDefault="007335EB" w:rsidP="00401A56">
            <w:pPr>
              <w:rPr>
                <w:rFonts w:eastAsia="MS Mincho"/>
                <w:sz w:val="20"/>
                <w:szCs w:val="20"/>
              </w:rPr>
            </w:pPr>
            <w:r w:rsidRPr="00401A56">
              <w:rPr>
                <w:sz w:val="20"/>
                <w:szCs w:val="20"/>
              </w:rPr>
              <w:lastRenderedPageBreak/>
              <w:t xml:space="preserve">The sponsor’s </w:t>
            </w:r>
            <w:r w:rsidRPr="00401A56">
              <w:rPr>
                <w:sz w:val="20"/>
                <w:szCs w:val="20"/>
              </w:rPr>
              <w:lastRenderedPageBreak/>
              <w:t>response has been noted.</w:t>
            </w:r>
          </w:p>
        </w:tc>
      </w:tr>
      <w:tr w:rsidR="007335EB" w:rsidRPr="00401A56" w14:paraId="269F9E9E" w14:textId="05D50FAB"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A8ABEFD" w14:textId="41A7902F" w:rsidR="007335EB" w:rsidRPr="00401A56" w:rsidRDefault="00BE2FF6" w:rsidP="00401A56">
            <w:pPr>
              <w:rPr>
                <w:rFonts w:eastAsia="Times New Roman"/>
                <w:kern w:val="16"/>
                <w:sz w:val="20"/>
                <w:szCs w:val="20"/>
              </w:rPr>
            </w:pPr>
            <w:r w:rsidRPr="00401A56">
              <w:rPr>
                <w:sz w:val="20"/>
                <w:szCs w:val="20"/>
              </w:rPr>
              <w:lastRenderedPageBreak/>
              <w:t xml:space="preserve">2. </w:t>
            </w:r>
            <w:r w:rsidR="007335EB" w:rsidRPr="00401A56">
              <w:rPr>
                <w:sz w:val="20"/>
                <w:szCs w:val="20"/>
              </w:rPr>
              <w:t xml:space="preserve">The ASA does not include a justification for the differences between the </w:t>
            </w:r>
            <w:proofErr w:type="spellStart"/>
            <w:r w:rsidR="007335EB" w:rsidRPr="00401A56">
              <w:rPr>
                <w:sz w:val="20"/>
                <w:szCs w:val="20"/>
              </w:rPr>
              <w:t>SmPC</w:t>
            </w:r>
            <w:proofErr w:type="spellEnd"/>
            <w:r w:rsidR="007335EB" w:rsidRPr="00401A56">
              <w:rPr>
                <w:sz w:val="20"/>
                <w:szCs w:val="20"/>
              </w:rPr>
              <w:t xml:space="preserve"> and proposed PI wording. The sponsor should provide this justification.</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7CDC194" w14:textId="6EE9724D" w:rsidR="007335EB" w:rsidRPr="00401A56" w:rsidRDefault="007335EB" w:rsidP="00401A56">
            <w:pPr>
              <w:rPr>
                <w:rFonts w:eastAsia="MS Mincho"/>
                <w:i/>
                <w:sz w:val="20"/>
                <w:szCs w:val="20"/>
              </w:rPr>
            </w:pPr>
            <w:r w:rsidRPr="00401A56">
              <w:rPr>
                <w:i/>
                <w:sz w:val="20"/>
                <w:szCs w:val="20"/>
              </w:rPr>
              <w:t>Information has been included in the Australian Specific Annex v2.1 [Module 1.8.2] to justify the differences in wording between the E</w:t>
            </w:r>
            <w:r w:rsidR="00876634" w:rsidRPr="00401A56">
              <w:rPr>
                <w:i/>
                <w:sz w:val="20"/>
                <w:szCs w:val="20"/>
              </w:rPr>
              <w:t>U</w:t>
            </w:r>
            <w:r w:rsidRPr="00401A56">
              <w:rPr>
                <w:i/>
                <w:sz w:val="20"/>
                <w:szCs w:val="20"/>
              </w:rPr>
              <w:t xml:space="preserve"> </w:t>
            </w:r>
            <w:proofErr w:type="spellStart"/>
            <w:r w:rsidRPr="00401A56">
              <w:rPr>
                <w:i/>
                <w:sz w:val="20"/>
                <w:szCs w:val="20"/>
              </w:rPr>
              <w:t>SmPC</w:t>
            </w:r>
            <w:proofErr w:type="spellEnd"/>
            <w:r w:rsidRPr="00401A56">
              <w:rPr>
                <w:i/>
                <w:sz w:val="20"/>
                <w:szCs w:val="20"/>
              </w:rPr>
              <w:t xml:space="preserve"> and the proposed Australian PI.</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B884A85" w14:textId="0F568911" w:rsidR="007335EB" w:rsidRPr="00401A56" w:rsidRDefault="007335EB" w:rsidP="00401A56">
            <w:pPr>
              <w:rPr>
                <w:rFonts w:eastAsia="MS Mincho"/>
                <w:sz w:val="20"/>
                <w:szCs w:val="20"/>
              </w:rPr>
            </w:pPr>
            <w:r w:rsidRPr="00401A56">
              <w:rPr>
                <w:sz w:val="20"/>
                <w:szCs w:val="20"/>
              </w:rPr>
              <w:t>The sponsor’s response has been noted.</w:t>
            </w:r>
          </w:p>
        </w:tc>
      </w:tr>
      <w:tr w:rsidR="007335EB" w:rsidRPr="00401A56" w14:paraId="0262C2AF" w14:textId="0FD73DE2"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494E61E" w14:textId="6D6FD8AB" w:rsidR="007335EB" w:rsidRPr="00401A56" w:rsidRDefault="00BE2FF6" w:rsidP="00401A56">
            <w:pPr>
              <w:rPr>
                <w:rFonts w:eastAsia="Times New Roman"/>
                <w:kern w:val="16"/>
                <w:sz w:val="20"/>
                <w:szCs w:val="20"/>
              </w:rPr>
            </w:pPr>
            <w:r w:rsidRPr="00401A56">
              <w:rPr>
                <w:sz w:val="20"/>
                <w:szCs w:val="20"/>
              </w:rPr>
              <w:t xml:space="preserve">3. </w:t>
            </w:r>
            <w:r w:rsidR="007335EB" w:rsidRPr="00401A56">
              <w:rPr>
                <w:sz w:val="20"/>
                <w:szCs w:val="20"/>
              </w:rPr>
              <w:t>Any ASA updates should be provided in the current ASA format.</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F4CFB1E" w14:textId="0F0B0534" w:rsidR="007335EB" w:rsidRPr="00401A56" w:rsidRDefault="007335EB" w:rsidP="00401A56">
            <w:pPr>
              <w:rPr>
                <w:rFonts w:eastAsia="MS Mincho"/>
                <w:i/>
                <w:sz w:val="20"/>
                <w:szCs w:val="20"/>
              </w:rPr>
            </w:pPr>
            <w:r w:rsidRPr="00401A56">
              <w:rPr>
                <w:i/>
                <w:sz w:val="20"/>
                <w:szCs w:val="20"/>
              </w:rPr>
              <w:t>The Australian Specific Annex v2.1 [Module 1.8.2] has been updated to include all information outlined in the TGA’s RMP Q &amp; As (dated 4</w:t>
            </w:r>
            <w:r w:rsidR="00876634" w:rsidRPr="00401A56">
              <w:rPr>
                <w:i/>
                <w:sz w:val="20"/>
                <w:szCs w:val="20"/>
              </w:rPr>
              <w:t xml:space="preserve"> </w:t>
            </w:r>
            <w:r w:rsidRPr="00401A56">
              <w:rPr>
                <w:i/>
                <w:sz w:val="20"/>
                <w:szCs w:val="20"/>
              </w:rPr>
              <w:t>May</w:t>
            </w:r>
            <w:r w:rsidR="00876634" w:rsidRPr="00401A56">
              <w:rPr>
                <w:i/>
                <w:sz w:val="20"/>
                <w:szCs w:val="20"/>
              </w:rPr>
              <w:t xml:space="preserve"> </w:t>
            </w:r>
            <w:r w:rsidRPr="00401A56">
              <w:rPr>
                <w:i/>
                <w:sz w:val="20"/>
                <w:szCs w:val="20"/>
              </w:rPr>
              <w:t>2015).</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74A8F27" w14:textId="28C10485" w:rsidR="007335EB" w:rsidRPr="00401A56" w:rsidRDefault="007335EB" w:rsidP="00401A56">
            <w:pPr>
              <w:rPr>
                <w:rFonts w:eastAsia="MS Mincho"/>
                <w:sz w:val="20"/>
                <w:szCs w:val="20"/>
              </w:rPr>
            </w:pPr>
            <w:r w:rsidRPr="00401A56">
              <w:rPr>
                <w:sz w:val="20"/>
                <w:szCs w:val="20"/>
              </w:rPr>
              <w:t>The sponsor’s response has been noted.</w:t>
            </w:r>
          </w:p>
        </w:tc>
      </w:tr>
      <w:tr w:rsidR="007335EB" w:rsidRPr="00401A56" w14:paraId="7079829B" w14:textId="00C06B49"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1D35C43" w14:textId="242C08E3" w:rsidR="007335EB" w:rsidRPr="00401A56" w:rsidRDefault="00BE2FF6" w:rsidP="00401A56">
            <w:pPr>
              <w:rPr>
                <w:rFonts w:eastAsia="Times New Roman"/>
                <w:kern w:val="16"/>
                <w:sz w:val="20"/>
                <w:szCs w:val="20"/>
              </w:rPr>
            </w:pPr>
            <w:r w:rsidRPr="00401A56">
              <w:rPr>
                <w:sz w:val="20"/>
                <w:szCs w:val="20"/>
              </w:rPr>
              <w:t xml:space="preserve">4. </w:t>
            </w:r>
            <w:r w:rsidR="007335EB" w:rsidRPr="00401A56">
              <w:rPr>
                <w:sz w:val="20"/>
                <w:szCs w:val="20"/>
              </w:rPr>
              <w:t xml:space="preserve">It is noted that the sponsor has listed some of the safety concerns as only applying to HCV-associated </w:t>
            </w:r>
            <w:proofErr w:type="spellStart"/>
            <w:r w:rsidR="007335EB" w:rsidRPr="00401A56">
              <w:rPr>
                <w:sz w:val="20"/>
                <w:szCs w:val="20"/>
              </w:rPr>
              <w:t>thrombocytopaenia</w:t>
            </w:r>
            <w:proofErr w:type="spellEnd"/>
            <w:r w:rsidR="007335EB" w:rsidRPr="00401A56">
              <w:rPr>
                <w:sz w:val="20"/>
                <w:szCs w:val="20"/>
              </w:rPr>
              <w:t>, but not the other indications. Given that the proposed new indication of severe aplastic anaemia (SAA) could be due to any cause of aplastic anaemia, including hepatitis C infection, this appears to be rather questionable and the sponsor should provide a compelling justification for this or assign all safety concerns to all indications.</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4874205" w14:textId="6B05EB4C" w:rsidR="007335EB" w:rsidRPr="00401A56" w:rsidRDefault="007335EB" w:rsidP="00401A56">
            <w:pPr>
              <w:rPr>
                <w:rFonts w:eastAsia="MS Mincho"/>
                <w:i/>
                <w:sz w:val="20"/>
                <w:szCs w:val="20"/>
              </w:rPr>
            </w:pPr>
            <w:r w:rsidRPr="00401A56">
              <w:rPr>
                <w:i/>
                <w:sz w:val="20"/>
                <w:szCs w:val="20"/>
              </w:rPr>
              <w:t xml:space="preserve">Although SAA has numerous potential underlying </w:t>
            </w:r>
            <w:proofErr w:type="spellStart"/>
            <w:r w:rsidRPr="00401A56">
              <w:rPr>
                <w:i/>
                <w:sz w:val="20"/>
                <w:szCs w:val="20"/>
              </w:rPr>
              <w:t>etiologies</w:t>
            </w:r>
            <w:proofErr w:type="spellEnd"/>
            <w:r w:rsidRPr="00401A56">
              <w:rPr>
                <w:i/>
                <w:sz w:val="20"/>
                <w:szCs w:val="20"/>
              </w:rPr>
              <w:t>, once SAA has been diagnosed, the risks associated with its treatment are as outlined in the submission. Likewise the risks associated with HCV infection are specific to the underlying advanced liver disease observed in this population. Hepatitis associated aplastic an</w:t>
            </w:r>
            <w:r w:rsidR="00876634" w:rsidRPr="00401A56">
              <w:rPr>
                <w:i/>
                <w:sz w:val="20"/>
                <w:szCs w:val="20"/>
              </w:rPr>
              <w:t>a</w:t>
            </w:r>
            <w:r w:rsidRPr="00401A56">
              <w:rPr>
                <w:i/>
                <w:sz w:val="20"/>
                <w:szCs w:val="20"/>
              </w:rPr>
              <w:t xml:space="preserve">emia (HAAA) occurs several weeks after an episode of acute hepatitis, and in most cases the hepatitis does not become chronic. Treatment of severe HAAA must be undertaken </w:t>
            </w:r>
            <w:r w:rsidRPr="00401A56">
              <w:rPr>
                <w:i/>
                <w:sz w:val="20"/>
                <w:szCs w:val="20"/>
              </w:rPr>
              <w:lastRenderedPageBreak/>
              <w:t>with urgency, as it is fatal without treatment. In contrast, the long term complications of chronic liver disease develop over decades.</w:t>
            </w:r>
          </w:p>
          <w:p w14:paraId="13FC95D5" w14:textId="2A123D14" w:rsidR="007335EB" w:rsidRPr="00401A56" w:rsidRDefault="007335EB" w:rsidP="00401A56">
            <w:pPr>
              <w:rPr>
                <w:rFonts w:eastAsia="MS Mincho"/>
                <w:i/>
                <w:sz w:val="20"/>
                <w:szCs w:val="20"/>
              </w:rPr>
            </w:pPr>
            <w:r w:rsidRPr="00401A56">
              <w:rPr>
                <w:i/>
                <w:sz w:val="20"/>
                <w:szCs w:val="20"/>
              </w:rPr>
              <w:t xml:space="preserve">The RMP has been organized to reflect the varied indications and populations studied. If a patient were to have both SAA and HCV, the associated risks of treatment with </w:t>
            </w:r>
            <w:proofErr w:type="spellStart"/>
            <w:r w:rsidRPr="00401A56">
              <w:rPr>
                <w:i/>
                <w:sz w:val="20"/>
                <w:szCs w:val="20"/>
              </w:rPr>
              <w:t>eltrombopag</w:t>
            </w:r>
            <w:proofErr w:type="spellEnd"/>
            <w:r w:rsidRPr="00401A56">
              <w:rPr>
                <w:i/>
                <w:sz w:val="20"/>
                <w:szCs w:val="20"/>
              </w:rPr>
              <w:t xml:space="preserve"> would be inclusive of the risks noted for each. Assigning all safety concerns to all indications would be inconsistent with the available evidence, as risks observed in the currently studied populations have been different, with some overlap of constitutional-type symptoms. The risks assigned to different indications have only been observed in those specific populations, and are believed to be a function of the underlying disease. For example, portal vein thrombosis, the most frequently occurring thromboembolic event in patients with advanced chronic liver disease, was observed only in patients with chronic liver disease. Hepatic decompensation, a well described complication of advanced chronic liver disease, was observed only in patients with advanced HCV. Cytogenetic abnormalities, which have not been observed above background rate in patients with SAA, are not typically associated with ITP or HCV.</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C0CC1F4" w14:textId="497DF8D9" w:rsidR="007335EB" w:rsidRPr="00401A56" w:rsidRDefault="007335EB" w:rsidP="00401A56">
            <w:pPr>
              <w:rPr>
                <w:rFonts w:eastAsia="MS Mincho"/>
                <w:sz w:val="20"/>
                <w:szCs w:val="20"/>
              </w:rPr>
            </w:pPr>
            <w:r w:rsidRPr="00401A56">
              <w:rPr>
                <w:sz w:val="20"/>
                <w:szCs w:val="20"/>
              </w:rPr>
              <w:lastRenderedPageBreak/>
              <w:t>This is considered acceptable in the context of this application.</w:t>
            </w:r>
          </w:p>
        </w:tc>
      </w:tr>
      <w:tr w:rsidR="007335EB" w:rsidRPr="00401A56" w14:paraId="4D5E2D7C" w14:textId="7C7CEF0F"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09473C4" w14:textId="0AF21111" w:rsidR="007335EB" w:rsidRPr="00401A56" w:rsidRDefault="00BE2FF6" w:rsidP="00401A56">
            <w:pPr>
              <w:rPr>
                <w:rFonts w:eastAsia="Times New Roman"/>
                <w:kern w:val="16"/>
                <w:sz w:val="20"/>
                <w:szCs w:val="20"/>
              </w:rPr>
            </w:pPr>
            <w:r w:rsidRPr="00401A56">
              <w:rPr>
                <w:sz w:val="20"/>
                <w:szCs w:val="20"/>
              </w:rPr>
              <w:lastRenderedPageBreak/>
              <w:t xml:space="preserve">5. </w:t>
            </w:r>
            <w:r w:rsidR="007335EB" w:rsidRPr="00401A56">
              <w:rPr>
                <w:sz w:val="20"/>
                <w:szCs w:val="20"/>
              </w:rPr>
              <w:t xml:space="preserve">It is not clear whether no additional risk minimisation activities are planned for the Australian market or whether the existing additional risk minimisation activities for the existing indications are </w:t>
            </w:r>
            <w:r w:rsidR="007335EB" w:rsidRPr="00401A56">
              <w:rPr>
                <w:sz w:val="20"/>
                <w:szCs w:val="20"/>
              </w:rPr>
              <w:lastRenderedPageBreak/>
              <w:t>proposed. The sponsor should clarify this.</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A29D8A1" w14:textId="3C67993F" w:rsidR="007335EB" w:rsidRPr="00401A56" w:rsidRDefault="007335EB" w:rsidP="00401A56">
            <w:pPr>
              <w:rPr>
                <w:rFonts w:eastAsia="MS Mincho"/>
                <w:i/>
                <w:sz w:val="20"/>
                <w:szCs w:val="20"/>
              </w:rPr>
            </w:pPr>
            <w:r w:rsidRPr="00401A56">
              <w:rPr>
                <w:i/>
                <w:sz w:val="20"/>
                <w:szCs w:val="20"/>
              </w:rPr>
              <w:lastRenderedPageBreak/>
              <w:t xml:space="preserve">Educational materials for </w:t>
            </w:r>
            <w:proofErr w:type="spellStart"/>
            <w:r w:rsidRPr="00401A56">
              <w:rPr>
                <w:i/>
                <w:sz w:val="20"/>
                <w:szCs w:val="20"/>
              </w:rPr>
              <w:t>cITP</w:t>
            </w:r>
            <w:proofErr w:type="spellEnd"/>
            <w:r w:rsidRPr="00401A56">
              <w:rPr>
                <w:i/>
                <w:sz w:val="20"/>
                <w:szCs w:val="20"/>
              </w:rPr>
              <w:t xml:space="preserve"> and HCV will be used in Australia as a risk-minimization tool to communicate known risks and their management to physicians and patients. These </w:t>
            </w:r>
            <w:r w:rsidRPr="00401A56">
              <w:rPr>
                <w:i/>
                <w:sz w:val="20"/>
                <w:szCs w:val="20"/>
              </w:rPr>
              <w:lastRenderedPageBreak/>
              <w:t>materials will be updated to include an indication statement for SAA, following possible approval of this application. Additionally pl</w:t>
            </w:r>
            <w:r w:rsidR="00BE2FF6" w:rsidRPr="00401A56">
              <w:rPr>
                <w:i/>
                <w:sz w:val="20"/>
                <w:szCs w:val="20"/>
              </w:rPr>
              <w:t xml:space="preserve">ease refer to our responses to </w:t>
            </w:r>
            <w:r w:rsidRPr="00401A56">
              <w:rPr>
                <w:i/>
                <w:sz w:val="20"/>
                <w:szCs w:val="20"/>
              </w:rPr>
              <w:t>6 and 7.</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12687BB3" w14:textId="71F91A90" w:rsidR="007335EB" w:rsidRPr="00401A56" w:rsidRDefault="007335EB" w:rsidP="00401A56">
            <w:pPr>
              <w:rPr>
                <w:rFonts w:eastAsia="MS Mincho"/>
                <w:sz w:val="20"/>
                <w:szCs w:val="20"/>
              </w:rPr>
            </w:pPr>
            <w:r w:rsidRPr="00401A56">
              <w:rPr>
                <w:sz w:val="20"/>
                <w:szCs w:val="20"/>
              </w:rPr>
              <w:lastRenderedPageBreak/>
              <w:t>This is considered acceptable in the context of this application.</w:t>
            </w:r>
          </w:p>
        </w:tc>
      </w:tr>
      <w:tr w:rsidR="007335EB" w:rsidRPr="00401A56" w14:paraId="526C696B" w14:textId="5BE71FE1"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103D560" w14:textId="6B27DE2C" w:rsidR="007335EB" w:rsidRPr="00401A56" w:rsidRDefault="00BE2FF6" w:rsidP="00401A56">
            <w:pPr>
              <w:rPr>
                <w:rFonts w:eastAsia="Times New Roman"/>
                <w:kern w:val="16"/>
                <w:sz w:val="20"/>
                <w:szCs w:val="20"/>
              </w:rPr>
            </w:pPr>
            <w:r w:rsidRPr="00401A56">
              <w:rPr>
                <w:sz w:val="20"/>
                <w:szCs w:val="20"/>
              </w:rPr>
              <w:lastRenderedPageBreak/>
              <w:t xml:space="preserve">6. </w:t>
            </w:r>
            <w:r w:rsidR="007335EB" w:rsidRPr="00401A56">
              <w:rPr>
                <w:sz w:val="20"/>
                <w:szCs w:val="20"/>
              </w:rPr>
              <w:t>It is recommended the existing additional risk minimisation activities be updated to include the proposed indication and specific risks associated with that indication (</w:t>
            </w:r>
            <w:r w:rsidR="00876634" w:rsidRPr="00401A56">
              <w:rPr>
                <w:sz w:val="20"/>
                <w:szCs w:val="20"/>
              </w:rPr>
              <w:t>for example,</w:t>
            </w:r>
            <w:r w:rsidR="007335EB" w:rsidRPr="00401A56">
              <w:rPr>
                <w:sz w:val="20"/>
                <w:szCs w:val="20"/>
              </w:rPr>
              <w:t xml:space="preserve"> cytogenetic abnormalities).</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B1D89DB" w14:textId="4AF2EF67" w:rsidR="007335EB" w:rsidRPr="00401A56" w:rsidRDefault="007335EB" w:rsidP="00401A56">
            <w:pPr>
              <w:rPr>
                <w:rFonts w:eastAsia="MS Mincho"/>
                <w:i/>
                <w:sz w:val="20"/>
                <w:szCs w:val="20"/>
              </w:rPr>
            </w:pPr>
            <w:r w:rsidRPr="00401A56">
              <w:rPr>
                <w:i/>
                <w:sz w:val="20"/>
                <w:szCs w:val="20"/>
              </w:rPr>
              <w:t>No additional educational materials are proposed for the indication of SAA, but the existing educational materials will be updated to include an indication statement for SAA, following possible approval of the SAA application.</w:t>
            </w:r>
          </w:p>
          <w:p w14:paraId="373E896D" w14:textId="0BED4939" w:rsidR="007335EB" w:rsidRPr="00401A56" w:rsidRDefault="007335EB" w:rsidP="00401A56">
            <w:pPr>
              <w:rPr>
                <w:i/>
                <w:sz w:val="20"/>
                <w:szCs w:val="20"/>
              </w:rPr>
            </w:pPr>
            <w:r w:rsidRPr="00401A56">
              <w:rPr>
                <w:i/>
                <w:sz w:val="20"/>
                <w:szCs w:val="20"/>
              </w:rPr>
              <w:t>A known complication of SAA is the appearance of cytogenetic abnormalities in bone marrow cells. Cytogenetic abnormalities have been reported in 15</w:t>
            </w:r>
            <w:r w:rsidR="00876634" w:rsidRPr="00401A56">
              <w:rPr>
                <w:i/>
                <w:sz w:val="20"/>
                <w:szCs w:val="20"/>
              </w:rPr>
              <w:t xml:space="preserve"> to </w:t>
            </w:r>
            <w:r w:rsidRPr="00401A56">
              <w:rPr>
                <w:i/>
                <w:sz w:val="20"/>
                <w:szCs w:val="20"/>
              </w:rPr>
              <w:t>20 % of patients with SAA.</w:t>
            </w:r>
            <w:bookmarkStart w:id="150" w:name="_Ref443468092"/>
            <w:r w:rsidR="008B1BEC" w:rsidRPr="00401A56">
              <w:rPr>
                <w:rStyle w:val="FootnoteReference"/>
                <w:rFonts w:asciiTheme="minorHAnsi" w:hAnsiTheme="minorHAnsi"/>
                <w:i/>
                <w:sz w:val="20"/>
                <w:szCs w:val="20"/>
              </w:rPr>
              <w:footnoteReference w:id="6"/>
            </w:r>
            <w:bookmarkEnd w:id="150"/>
            <w:r w:rsidRPr="00401A56">
              <w:rPr>
                <w:i/>
                <w:sz w:val="20"/>
                <w:szCs w:val="20"/>
              </w:rPr>
              <w:t xml:space="preserve"> The clinical consequences are variable, depending upon the specific abnormality and the presence or absence of clinical sequelae such as dysplasia or worsening cytopenias.</w:t>
            </w:r>
            <w:r w:rsidR="008B1BEC" w:rsidRPr="00401A56">
              <w:rPr>
                <w:i/>
                <w:sz w:val="20"/>
                <w:szCs w:val="20"/>
                <w:vertAlign w:val="superscript"/>
              </w:rPr>
              <w:fldChar w:fldCharType="begin"/>
            </w:r>
            <w:r w:rsidR="008B1BEC" w:rsidRPr="00401A56">
              <w:rPr>
                <w:i/>
                <w:sz w:val="20"/>
                <w:szCs w:val="20"/>
                <w:vertAlign w:val="superscript"/>
              </w:rPr>
              <w:instrText xml:space="preserve"> NOTEREF _Ref443468092 \h  \* MERGEFORMAT </w:instrText>
            </w:r>
            <w:r w:rsidR="008B1BEC" w:rsidRPr="00401A56">
              <w:rPr>
                <w:i/>
                <w:sz w:val="20"/>
                <w:szCs w:val="20"/>
                <w:vertAlign w:val="superscript"/>
              </w:rPr>
            </w:r>
            <w:r w:rsidR="008B1BEC" w:rsidRPr="00401A56">
              <w:rPr>
                <w:i/>
                <w:sz w:val="20"/>
                <w:szCs w:val="20"/>
                <w:vertAlign w:val="superscript"/>
              </w:rPr>
              <w:fldChar w:fldCharType="separate"/>
            </w:r>
            <w:r w:rsidR="00F36C85" w:rsidRPr="00401A56">
              <w:rPr>
                <w:i/>
                <w:sz w:val="20"/>
                <w:szCs w:val="20"/>
                <w:vertAlign w:val="superscript"/>
              </w:rPr>
              <w:t>6</w:t>
            </w:r>
            <w:r w:rsidR="008B1BEC" w:rsidRPr="00401A56">
              <w:rPr>
                <w:i/>
                <w:sz w:val="20"/>
                <w:szCs w:val="20"/>
                <w:vertAlign w:val="superscript"/>
              </w:rPr>
              <w:fldChar w:fldCharType="end"/>
            </w:r>
            <w:r w:rsidRPr="00401A56">
              <w:rPr>
                <w:i/>
                <w:sz w:val="20"/>
                <w:szCs w:val="20"/>
              </w:rPr>
              <w:t xml:space="preserve"> Novartis does not propose to include any specific information about cytogenetic abnormalities in the educational materials. Information communicated to physicians through the Australian </w:t>
            </w:r>
            <w:r w:rsidR="00876634" w:rsidRPr="00401A56">
              <w:rPr>
                <w:i/>
                <w:sz w:val="20"/>
                <w:szCs w:val="20"/>
              </w:rPr>
              <w:t>PI</w:t>
            </w:r>
            <w:r w:rsidRPr="00401A56">
              <w:rPr>
                <w:i/>
                <w:sz w:val="20"/>
                <w:szCs w:val="20"/>
              </w:rPr>
              <w:t xml:space="preserve"> document is considered the primary tool to educate physicians about this risk.</w:t>
            </w:r>
          </w:p>
          <w:p w14:paraId="752ADF9B" w14:textId="39D0812C" w:rsidR="007335EB" w:rsidRPr="00401A56" w:rsidRDefault="007335EB" w:rsidP="00401A56">
            <w:pPr>
              <w:rPr>
                <w:rFonts w:eastAsia="MS Mincho"/>
                <w:i/>
                <w:sz w:val="20"/>
                <w:szCs w:val="20"/>
              </w:rPr>
            </w:pPr>
            <w:r w:rsidRPr="00401A56">
              <w:rPr>
                <w:i/>
                <w:sz w:val="20"/>
                <w:szCs w:val="20"/>
              </w:rPr>
              <w:t>No other regulatory body including the US</w:t>
            </w:r>
            <w:r w:rsidR="00876634" w:rsidRPr="00401A56">
              <w:rPr>
                <w:i/>
                <w:sz w:val="20"/>
                <w:szCs w:val="20"/>
              </w:rPr>
              <w:t xml:space="preserve"> </w:t>
            </w:r>
            <w:r w:rsidRPr="00401A56">
              <w:rPr>
                <w:i/>
                <w:sz w:val="20"/>
                <w:szCs w:val="20"/>
              </w:rPr>
              <w:t>Food and Drug Administration (US</w:t>
            </w:r>
            <w:r w:rsidR="00876634" w:rsidRPr="00401A56">
              <w:rPr>
                <w:i/>
                <w:sz w:val="20"/>
                <w:szCs w:val="20"/>
              </w:rPr>
              <w:t xml:space="preserve"> </w:t>
            </w:r>
            <w:r w:rsidRPr="00401A56">
              <w:rPr>
                <w:i/>
                <w:sz w:val="20"/>
                <w:szCs w:val="20"/>
              </w:rPr>
              <w:t xml:space="preserve">FDA) and the European Medicines Agency (EMA) have requested </w:t>
            </w:r>
            <w:r w:rsidRPr="00401A56">
              <w:rPr>
                <w:i/>
                <w:sz w:val="20"/>
                <w:szCs w:val="20"/>
              </w:rPr>
              <w:lastRenderedPageBreak/>
              <w:t>the addition of such information in the currently imp</w:t>
            </w:r>
            <w:r w:rsidR="00876634" w:rsidRPr="00401A56">
              <w:rPr>
                <w:i/>
                <w:sz w:val="20"/>
                <w:szCs w:val="20"/>
              </w:rPr>
              <w:t>lemented educational materials.</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8D12251" w14:textId="539B6F6A" w:rsidR="007335EB" w:rsidRPr="00401A56" w:rsidRDefault="007335EB" w:rsidP="00401A56">
            <w:pPr>
              <w:rPr>
                <w:rFonts w:eastAsia="MS Mincho"/>
                <w:sz w:val="20"/>
                <w:szCs w:val="20"/>
              </w:rPr>
            </w:pPr>
            <w:r w:rsidRPr="00401A56">
              <w:rPr>
                <w:sz w:val="20"/>
                <w:szCs w:val="20"/>
              </w:rPr>
              <w:lastRenderedPageBreak/>
              <w:t>The updating of the existing materials is considered acceptable. However, information on cytogenetic abnormalities is considered essential for the treatment of SAA patients and should be included. This can be brief.</w:t>
            </w:r>
          </w:p>
          <w:p w14:paraId="5A1E2B35" w14:textId="5CC71114" w:rsidR="007335EB" w:rsidRPr="00401A56" w:rsidRDefault="007335EB" w:rsidP="00401A56">
            <w:pPr>
              <w:rPr>
                <w:rFonts w:eastAsia="MS Mincho"/>
                <w:sz w:val="20"/>
                <w:szCs w:val="20"/>
              </w:rPr>
            </w:pPr>
            <w:r w:rsidRPr="00401A56">
              <w:rPr>
                <w:sz w:val="20"/>
                <w:szCs w:val="20"/>
              </w:rPr>
              <w:t>It is recommended the existing additional risk minimisation activities be updated to include specific risks associated with the SAA indication (in particular cytogenetic abnormalities and the need for long-term follow-up). The sponsor should provide the updated materials to the TGA.</w:t>
            </w:r>
          </w:p>
        </w:tc>
      </w:tr>
      <w:tr w:rsidR="007335EB" w:rsidRPr="00401A56" w14:paraId="22A7161B" w14:textId="783DFD53" w:rsidTr="008B1BEC">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4150D8E" w14:textId="517D9176" w:rsidR="007335EB" w:rsidRPr="00401A56" w:rsidRDefault="00BE2FF6" w:rsidP="00401A56">
            <w:pPr>
              <w:rPr>
                <w:sz w:val="20"/>
                <w:szCs w:val="20"/>
              </w:rPr>
            </w:pPr>
            <w:r w:rsidRPr="00401A56">
              <w:rPr>
                <w:sz w:val="20"/>
                <w:szCs w:val="20"/>
              </w:rPr>
              <w:lastRenderedPageBreak/>
              <w:t xml:space="preserve">7. </w:t>
            </w:r>
            <w:r w:rsidR="007335EB" w:rsidRPr="00401A56">
              <w:rPr>
                <w:sz w:val="20"/>
                <w:szCs w:val="20"/>
              </w:rPr>
              <w:t>The sponsor should provide the TGA with the following details for agreement:</w:t>
            </w:r>
          </w:p>
          <w:p w14:paraId="56B5D8B3" w14:textId="5C668EAD" w:rsidR="007335EB" w:rsidRPr="00401A56" w:rsidRDefault="008B1BEC" w:rsidP="00401A56">
            <w:pPr>
              <w:rPr>
                <w:sz w:val="20"/>
                <w:szCs w:val="20"/>
              </w:rPr>
            </w:pPr>
            <w:r w:rsidRPr="00401A56">
              <w:rPr>
                <w:sz w:val="20"/>
                <w:szCs w:val="20"/>
              </w:rPr>
              <w:t>-</w:t>
            </w:r>
            <w:r w:rsidR="007335EB" w:rsidRPr="00401A56">
              <w:rPr>
                <w:sz w:val="20"/>
                <w:szCs w:val="20"/>
              </w:rPr>
              <w:t>All draft education materials;</w:t>
            </w:r>
          </w:p>
          <w:p w14:paraId="19473C3F" w14:textId="6E41C603" w:rsidR="007335EB" w:rsidRPr="00401A56" w:rsidRDefault="008B1BEC" w:rsidP="00401A56">
            <w:pPr>
              <w:rPr>
                <w:sz w:val="20"/>
                <w:szCs w:val="20"/>
              </w:rPr>
            </w:pPr>
            <w:r w:rsidRPr="00401A56">
              <w:rPr>
                <w:sz w:val="20"/>
                <w:szCs w:val="20"/>
              </w:rPr>
              <w:t>-</w:t>
            </w:r>
            <w:r w:rsidR="007335EB" w:rsidRPr="00401A56">
              <w:rPr>
                <w:sz w:val="20"/>
                <w:szCs w:val="20"/>
              </w:rPr>
              <w:t>A clear distribution plan; and</w:t>
            </w:r>
          </w:p>
          <w:p w14:paraId="5CDF01F8" w14:textId="733AE6E4" w:rsidR="007335EB" w:rsidRPr="00401A56" w:rsidRDefault="008B1BEC" w:rsidP="00401A56">
            <w:pPr>
              <w:rPr>
                <w:rFonts w:eastAsia="Times New Roman"/>
                <w:kern w:val="16"/>
                <w:sz w:val="20"/>
                <w:szCs w:val="20"/>
              </w:rPr>
            </w:pPr>
            <w:r w:rsidRPr="00401A56">
              <w:rPr>
                <w:sz w:val="20"/>
                <w:szCs w:val="20"/>
              </w:rPr>
              <w:t>-</w:t>
            </w:r>
            <w:r w:rsidR="007335EB" w:rsidRPr="00401A56">
              <w:rPr>
                <w:sz w:val="20"/>
                <w:szCs w:val="20"/>
              </w:rPr>
              <w:t>A clear plan to measure the effectiveness of the education programme as an additional risk minimisation activity.</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25B7310" w14:textId="6EEB13ED" w:rsidR="007335EB" w:rsidRPr="00401A56" w:rsidRDefault="007335EB" w:rsidP="00401A56">
            <w:pPr>
              <w:rPr>
                <w:i/>
                <w:sz w:val="20"/>
                <w:szCs w:val="20"/>
              </w:rPr>
            </w:pPr>
            <w:r w:rsidRPr="00401A56">
              <w:rPr>
                <w:i/>
                <w:sz w:val="20"/>
                <w:szCs w:val="20"/>
              </w:rPr>
              <w:t>The educational mate</w:t>
            </w:r>
            <w:r w:rsidR="00876634" w:rsidRPr="00401A56">
              <w:rPr>
                <w:i/>
                <w:sz w:val="20"/>
                <w:szCs w:val="20"/>
              </w:rPr>
              <w:t xml:space="preserve">rials for </w:t>
            </w:r>
            <w:proofErr w:type="spellStart"/>
            <w:r w:rsidR="00876634" w:rsidRPr="00401A56">
              <w:rPr>
                <w:i/>
                <w:sz w:val="20"/>
                <w:szCs w:val="20"/>
              </w:rPr>
              <w:t>cITP</w:t>
            </w:r>
            <w:proofErr w:type="spellEnd"/>
            <w:r w:rsidR="00876634" w:rsidRPr="00401A56">
              <w:rPr>
                <w:i/>
                <w:sz w:val="20"/>
                <w:szCs w:val="20"/>
              </w:rPr>
              <w:t xml:space="preserve"> have been finalis</w:t>
            </w:r>
            <w:r w:rsidRPr="00401A56">
              <w:rPr>
                <w:i/>
                <w:sz w:val="20"/>
                <w:szCs w:val="20"/>
              </w:rPr>
              <w:t>ed by Novartis and are provided in the attachment of Australian Specific Annex v2.1 [Module 1.8.2]. The educational materials for HCV are currently being amended by Novartis, and it is estimated that these will be available by 18 Sep</w:t>
            </w:r>
            <w:r w:rsidR="00876634" w:rsidRPr="00401A56">
              <w:rPr>
                <w:i/>
                <w:sz w:val="20"/>
                <w:szCs w:val="20"/>
              </w:rPr>
              <w:t>tember</w:t>
            </w:r>
            <w:r w:rsidRPr="00401A56">
              <w:rPr>
                <w:i/>
                <w:sz w:val="20"/>
                <w:szCs w:val="20"/>
              </w:rPr>
              <w:t xml:space="preserve"> 2015. For further details regarding the different educational materials and their availability please refer to [Table </w:t>
            </w:r>
            <w:r w:rsidR="008B1BEC" w:rsidRPr="00401A56">
              <w:rPr>
                <w:i/>
                <w:sz w:val="20"/>
                <w:szCs w:val="20"/>
              </w:rPr>
              <w:t>7b</w:t>
            </w:r>
            <w:r w:rsidRPr="00401A56">
              <w:rPr>
                <w:i/>
                <w:sz w:val="20"/>
                <w:szCs w:val="20"/>
              </w:rPr>
              <w:t>].</w:t>
            </w:r>
          </w:p>
          <w:p w14:paraId="395A2333" w14:textId="2DD07C43" w:rsidR="007335EB" w:rsidRPr="00401A56" w:rsidRDefault="007335EB" w:rsidP="00401A56">
            <w:pPr>
              <w:rPr>
                <w:i/>
                <w:sz w:val="20"/>
                <w:szCs w:val="20"/>
              </w:rPr>
            </w:pPr>
            <w:r w:rsidRPr="00401A56">
              <w:rPr>
                <w:i/>
                <w:sz w:val="20"/>
                <w:szCs w:val="20"/>
              </w:rPr>
              <w:t xml:space="preserve">Both sets of educational materials will be amended to align with the Australian </w:t>
            </w:r>
            <w:r w:rsidR="00876634" w:rsidRPr="00401A56">
              <w:rPr>
                <w:i/>
                <w:sz w:val="20"/>
                <w:szCs w:val="20"/>
              </w:rPr>
              <w:t>PI</w:t>
            </w:r>
            <w:r w:rsidRPr="00401A56">
              <w:rPr>
                <w:i/>
                <w:sz w:val="20"/>
                <w:szCs w:val="20"/>
              </w:rPr>
              <w:t xml:space="preserve"> and mailed out to the prescribers of </w:t>
            </w:r>
            <w:proofErr w:type="spellStart"/>
            <w:r w:rsidRPr="00401A56">
              <w:rPr>
                <w:i/>
                <w:sz w:val="20"/>
                <w:szCs w:val="20"/>
              </w:rPr>
              <w:t>Revolade</w:t>
            </w:r>
            <w:proofErr w:type="spellEnd"/>
            <w:r w:rsidRPr="00401A56">
              <w:rPr>
                <w:i/>
                <w:sz w:val="20"/>
                <w:szCs w:val="20"/>
              </w:rPr>
              <w:t xml:space="preserve"> for all indications, within 90 days following availability of the educational materials (see table above). The amended materials can be provided to the TGA for review prior to distribution if requested by the TGA.</w:t>
            </w:r>
          </w:p>
          <w:p w14:paraId="52053511" w14:textId="27633BA2" w:rsidR="007335EB" w:rsidRPr="00401A56" w:rsidRDefault="007335EB" w:rsidP="00401A56">
            <w:pPr>
              <w:rPr>
                <w:i/>
                <w:sz w:val="20"/>
                <w:szCs w:val="20"/>
              </w:rPr>
            </w:pPr>
            <w:r w:rsidRPr="00401A56">
              <w:rPr>
                <w:i/>
                <w:sz w:val="20"/>
                <w:szCs w:val="20"/>
              </w:rPr>
              <w:t xml:space="preserve">The prescribing physicians for </w:t>
            </w:r>
            <w:proofErr w:type="spellStart"/>
            <w:r w:rsidRPr="00401A56">
              <w:rPr>
                <w:i/>
                <w:sz w:val="20"/>
                <w:szCs w:val="20"/>
              </w:rPr>
              <w:t>Revolade</w:t>
            </w:r>
            <w:proofErr w:type="spellEnd"/>
            <w:r w:rsidRPr="00401A56">
              <w:rPr>
                <w:i/>
                <w:sz w:val="20"/>
                <w:szCs w:val="20"/>
              </w:rPr>
              <w:t xml:space="preserve"> for all indications are speciali</w:t>
            </w:r>
            <w:r w:rsidR="00876634" w:rsidRPr="00401A56">
              <w:rPr>
                <w:i/>
                <w:sz w:val="20"/>
                <w:szCs w:val="20"/>
              </w:rPr>
              <w:t>s</w:t>
            </w:r>
            <w:r w:rsidRPr="00401A56">
              <w:rPr>
                <w:i/>
                <w:sz w:val="20"/>
                <w:szCs w:val="20"/>
              </w:rPr>
              <w:t>ed h</w:t>
            </w:r>
            <w:r w:rsidR="00876634" w:rsidRPr="00401A56">
              <w:rPr>
                <w:i/>
                <w:sz w:val="20"/>
                <w:szCs w:val="20"/>
              </w:rPr>
              <w:t>a</w:t>
            </w:r>
            <w:r w:rsidRPr="00401A56">
              <w:rPr>
                <w:i/>
                <w:sz w:val="20"/>
                <w:szCs w:val="20"/>
              </w:rPr>
              <w:t>ematologists. There ar</w:t>
            </w:r>
            <w:r w:rsidR="00876634" w:rsidRPr="00401A56">
              <w:rPr>
                <w:i/>
                <w:sz w:val="20"/>
                <w:szCs w:val="20"/>
              </w:rPr>
              <w:t>e about 380 registered specialis</w:t>
            </w:r>
            <w:r w:rsidRPr="00401A56">
              <w:rPr>
                <w:i/>
                <w:sz w:val="20"/>
                <w:szCs w:val="20"/>
              </w:rPr>
              <w:t>ed h</w:t>
            </w:r>
            <w:r w:rsidR="00876634" w:rsidRPr="00401A56">
              <w:rPr>
                <w:i/>
                <w:sz w:val="20"/>
                <w:szCs w:val="20"/>
              </w:rPr>
              <w:t>a</w:t>
            </w:r>
            <w:r w:rsidRPr="00401A56">
              <w:rPr>
                <w:i/>
                <w:sz w:val="20"/>
                <w:szCs w:val="20"/>
              </w:rPr>
              <w:t xml:space="preserve">ematologists in Australia. The educational materials for the </w:t>
            </w:r>
            <w:proofErr w:type="spellStart"/>
            <w:r w:rsidRPr="00401A56">
              <w:rPr>
                <w:i/>
                <w:sz w:val="20"/>
                <w:szCs w:val="20"/>
              </w:rPr>
              <w:t>cITP</w:t>
            </w:r>
            <w:proofErr w:type="spellEnd"/>
            <w:r w:rsidRPr="00401A56">
              <w:rPr>
                <w:i/>
                <w:sz w:val="20"/>
                <w:szCs w:val="20"/>
              </w:rPr>
              <w:t xml:space="preserve"> indication and the HCV indication will be mailed out to all registered haematologist with </w:t>
            </w:r>
            <w:r w:rsidR="00D622FB" w:rsidRPr="00401A56">
              <w:rPr>
                <w:i/>
                <w:sz w:val="20"/>
                <w:szCs w:val="20"/>
              </w:rPr>
              <w:t>‘</w:t>
            </w:r>
            <w:r w:rsidRPr="00401A56">
              <w:rPr>
                <w:i/>
                <w:sz w:val="20"/>
                <w:szCs w:val="20"/>
              </w:rPr>
              <w:t>return to sender marked</w:t>
            </w:r>
            <w:r w:rsidR="00D622FB" w:rsidRPr="00401A56">
              <w:rPr>
                <w:i/>
                <w:sz w:val="20"/>
                <w:szCs w:val="20"/>
              </w:rPr>
              <w:t>’</w:t>
            </w:r>
            <w:r w:rsidRPr="00401A56">
              <w:rPr>
                <w:i/>
                <w:sz w:val="20"/>
                <w:szCs w:val="20"/>
              </w:rPr>
              <w:t>, within a maximum of 90 days, following the release of the educational materials for the HCV indication (18 Sep</w:t>
            </w:r>
            <w:r w:rsidR="00876634" w:rsidRPr="00401A56">
              <w:rPr>
                <w:i/>
                <w:sz w:val="20"/>
                <w:szCs w:val="20"/>
              </w:rPr>
              <w:t>tember</w:t>
            </w:r>
            <w:r w:rsidRPr="00401A56">
              <w:rPr>
                <w:i/>
                <w:sz w:val="20"/>
                <w:szCs w:val="20"/>
              </w:rPr>
              <w:t xml:space="preserve"> 2015). These materials will be available for distribution on an ongoing </w:t>
            </w:r>
            <w:r w:rsidRPr="00401A56">
              <w:rPr>
                <w:i/>
                <w:sz w:val="20"/>
                <w:szCs w:val="20"/>
              </w:rPr>
              <w:lastRenderedPageBreak/>
              <w:t>basis.</w:t>
            </w:r>
          </w:p>
          <w:p w14:paraId="2CD1A957" w14:textId="6F5EE3AD" w:rsidR="007335EB" w:rsidRPr="00401A56" w:rsidRDefault="007335EB" w:rsidP="00401A56">
            <w:pPr>
              <w:rPr>
                <w:i/>
                <w:sz w:val="20"/>
                <w:szCs w:val="20"/>
              </w:rPr>
            </w:pPr>
            <w:r w:rsidRPr="00401A56">
              <w:rPr>
                <w:i/>
                <w:sz w:val="20"/>
                <w:szCs w:val="20"/>
              </w:rPr>
              <w:t>Following possible approval of the SAA application the educational materials will be updated</w:t>
            </w:r>
            <w:r w:rsidR="00876634" w:rsidRPr="00401A56">
              <w:rPr>
                <w:i/>
                <w:sz w:val="20"/>
                <w:szCs w:val="20"/>
              </w:rPr>
              <w:t xml:space="preserve"> </w:t>
            </w:r>
            <w:r w:rsidRPr="00401A56">
              <w:rPr>
                <w:i/>
                <w:sz w:val="20"/>
                <w:szCs w:val="20"/>
              </w:rPr>
              <w:t>to include an indication statement for SAA, and will be made available for distribution in</w:t>
            </w:r>
            <w:r w:rsidR="00876634" w:rsidRPr="00401A56">
              <w:rPr>
                <w:i/>
                <w:sz w:val="20"/>
                <w:szCs w:val="20"/>
              </w:rPr>
              <w:t xml:space="preserve"> </w:t>
            </w:r>
            <w:r w:rsidRPr="00401A56">
              <w:rPr>
                <w:i/>
                <w:sz w:val="20"/>
                <w:szCs w:val="20"/>
              </w:rPr>
              <w:t>Australia within 90 days.</w:t>
            </w:r>
          </w:p>
          <w:p w14:paraId="025A321F" w14:textId="08F664A6" w:rsidR="007335EB" w:rsidRPr="00401A56" w:rsidRDefault="007335EB" w:rsidP="00401A56">
            <w:pPr>
              <w:rPr>
                <w:i/>
                <w:sz w:val="20"/>
                <w:szCs w:val="20"/>
              </w:rPr>
            </w:pPr>
            <w:r w:rsidRPr="00401A56">
              <w:rPr>
                <w:i/>
                <w:sz w:val="20"/>
                <w:szCs w:val="20"/>
              </w:rPr>
              <w:t xml:space="preserve">The final report titled: The measurement of the effectiveness of educational materials in the risk minimisation programme for </w:t>
            </w:r>
            <w:proofErr w:type="spellStart"/>
            <w:r w:rsidRPr="00401A56">
              <w:rPr>
                <w:i/>
                <w:sz w:val="20"/>
                <w:szCs w:val="20"/>
              </w:rPr>
              <w:t>eltrombopag</w:t>
            </w:r>
            <w:proofErr w:type="spellEnd"/>
            <w:r w:rsidRPr="00401A56">
              <w:rPr>
                <w:i/>
                <w:sz w:val="20"/>
                <w:szCs w:val="20"/>
              </w:rPr>
              <w:t xml:space="preserve"> for the treatment of chronic hepatitis C associated thrombocytopenia report </w:t>
            </w:r>
            <w:r w:rsidR="00876634" w:rsidRPr="00401A56">
              <w:rPr>
                <w:i/>
                <w:sz w:val="20"/>
                <w:szCs w:val="20"/>
              </w:rPr>
              <w:t>wa</w:t>
            </w:r>
            <w:r w:rsidRPr="00401A56">
              <w:rPr>
                <w:i/>
                <w:sz w:val="20"/>
                <w:szCs w:val="20"/>
              </w:rPr>
              <w:t>s provided with this response. This survey was concluded in June 2015, and was carried out in Europe and Canada. It is considered that the results of this study are also applicable to the Australian market and therefore, Novartis Australia does not consider that a measurement of effectiveness in Australia would yield further information.</w:t>
            </w:r>
          </w:p>
          <w:p w14:paraId="594175A0" w14:textId="682A1FFA" w:rsidR="007335EB" w:rsidRPr="00401A56" w:rsidRDefault="007335EB" w:rsidP="00401A56">
            <w:pPr>
              <w:rPr>
                <w:rFonts w:eastAsia="MS Mincho"/>
                <w:i/>
                <w:sz w:val="20"/>
                <w:szCs w:val="20"/>
              </w:rPr>
            </w:pPr>
            <w:r w:rsidRPr="00401A56">
              <w:rPr>
                <w:i/>
                <w:sz w:val="20"/>
                <w:szCs w:val="20"/>
              </w:rPr>
              <w:t xml:space="preserve">The measurement of the effectiveness of risk minimization activities will be carried out by reviews of adverse event reports at the time of data analysis for </w:t>
            </w:r>
            <w:r w:rsidR="00876634" w:rsidRPr="00401A56">
              <w:rPr>
                <w:i/>
                <w:sz w:val="20"/>
                <w:szCs w:val="20"/>
              </w:rPr>
              <w:t>Periodic Safety Update Report (</w:t>
            </w:r>
            <w:r w:rsidRPr="00401A56">
              <w:rPr>
                <w:i/>
                <w:sz w:val="20"/>
                <w:szCs w:val="20"/>
              </w:rPr>
              <w:t>PSUR</w:t>
            </w:r>
            <w:r w:rsidR="00876634" w:rsidRPr="00401A56">
              <w:rPr>
                <w:i/>
                <w:sz w:val="20"/>
                <w:szCs w:val="20"/>
              </w:rPr>
              <w:t>)</w:t>
            </w:r>
            <w:r w:rsidRPr="00401A56">
              <w:rPr>
                <w:i/>
                <w:sz w:val="20"/>
                <w:szCs w:val="20"/>
              </w:rPr>
              <w:t xml:space="preserve"> generation. The results of these analyses will be communicated to the TGA through PSURs, which will be provided to the TGA</w:t>
            </w:r>
            <w:r w:rsidR="008B1BEC" w:rsidRPr="00401A56">
              <w:rPr>
                <w:i/>
                <w:sz w:val="20"/>
                <w:szCs w:val="20"/>
              </w:rPr>
              <w:t xml:space="preserve"> as per regulatory requirement.</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F4A54F7" w14:textId="7C55D19C" w:rsidR="007335EB" w:rsidRPr="00401A56" w:rsidRDefault="007335EB" w:rsidP="00401A56">
            <w:pPr>
              <w:rPr>
                <w:rFonts w:eastAsia="MS Mincho"/>
                <w:sz w:val="20"/>
                <w:szCs w:val="20"/>
              </w:rPr>
            </w:pPr>
            <w:r w:rsidRPr="00401A56">
              <w:rPr>
                <w:sz w:val="20"/>
                <w:szCs w:val="20"/>
              </w:rPr>
              <w:lastRenderedPageBreak/>
              <w:t>Given the new information provided, this is considered acceptable in the context of this application.</w:t>
            </w:r>
          </w:p>
          <w:p w14:paraId="21AA7068" w14:textId="4411C1A0" w:rsidR="007335EB" w:rsidRPr="00401A56" w:rsidRDefault="007335EB" w:rsidP="00401A56">
            <w:pPr>
              <w:rPr>
                <w:rFonts w:eastAsia="MS Mincho"/>
                <w:sz w:val="20"/>
                <w:szCs w:val="20"/>
              </w:rPr>
            </w:pPr>
            <w:r w:rsidRPr="00401A56">
              <w:rPr>
                <w:sz w:val="20"/>
                <w:szCs w:val="20"/>
              </w:rPr>
              <w:t>The amended materials are herewith requested.</w:t>
            </w:r>
          </w:p>
        </w:tc>
      </w:tr>
      <w:tr w:rsidR="007335EB" w:rsidRPr="00401A56" w14:paraId="0A190077"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F07D8DB" w14:textId="02629628" w:rsidR="007335EB" w:rsidRPr="00401A56" w:rsidRDefault="00BE2FF6" w:rsidP="00401A56">
            <w:pPr>
              <w:rPr>
                <w:rFonts w:eastAsia="Times New Roman"/>
                <w:kern w:val="16"/>
                <w:sz w:val="20"/>
                <w:szCs w:val="20"/>
              </w:rPr>
            </w:pPr>
            <w:r w:rsidRPr="00401A56">
              <w:rPr>
                <w:sz w:val="20"/>
                <w:szCs w:val="20"/>
              </w:rPr>
              <w:lastRenderedPageBreak/>
              <w:t xml:space="preserve">8. </w:t>
            </w:r>
            <w:r w:rsidR="007335EB" w:rsidRPr="00401A56">
              <w:rPr>
                <w:sz w:val="20"/>
                <w:szCs w:val="20"/>
              </w:rPr>
              <w:t xml:space="preserve">The sponsor should provide the interim report for the additional pharmacovigilance activity ‘Effectiveness of </w:t>
            </w:r>
            <w:proofErr w:type="spellStart"/>
            <w:r w:rsidR="007335EB" w:rsidRPr="00401A56">
              <w:rPr>
                <w:sz w:val="20"/>
                <w:szCs w:val="20"/>
              </w:rPr>
              <w:t>Eltrombopag</w:t>
            </w:r>
            <w:proofErr w:type="spellEnd"/>
            <w:r w:rsidR="007335EB" w:rsidRPr="00401A56">
              <w:rPr>
                <w:sz w:val="20"/>
                <w:szCs w:val="20"/>
              </w:rPr>
              <w:t xml:space="preserve"> Educational Materials for Hepatitis C associated thrombocytopenia’.</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B173B99" w14:textId="707117A3" w:rsidR="007335EB" w:rsidRPr="00401A56" w:rsidRDefault="007335EB" w:rsidP="00401A56">
            <w:pPr>
              <w:rPr>
                <w:rFonts w:eastAsia="MS Mincho"/>
                <w:i/>
                <w:sz w:val="20"/>
                <w:szCs w:val="20"/>
              </w:rPr>
            </w:pPr>
            <w:r w:rsidRPr="00401A56">
              <w:rPr>
                <w:i/>
                <w:sz w:val="20"/>
                <w:szCs w:val="20"/>
              </w:rPr>
              <w:t xml:space="preserve">The final report titled: The measurement of the effectiveness of educational materials in the risk minimisation programme for </w:t>
            </w:r>
            <w:proofErr w:type="spellStart"/>
            <w:r w:rsidRPr="00401A56">
              <w:rPr>
                <w:i/>
                <w:sz w:val="20"/>
                <w:szCs w:val="20"/>
              </w:rPr>
              <w:t>eltrombopag</w:t>
            </w:r>
            <w:proofErr w:type="spellEnd"/>
            <w:r w:rsidRPr="00401A56">
              <w:rPr>
                <w:i/>
                <w:sz w:val="20"/>
                <w:szCs w:val="20"/>
              </w:rPr>
              <w:t xml:space="preserve"> for the treatment of chronic hepatitis C associated thrombocytopenia re</w:t>
            </w:r>
            <w:r w:rsidR="00876634" w:rsidRPr="00401A56">
              <w:rPr>
                <w:i/>
                <w:sz w:val="20"/>
                <w:szCs w:val="20"/>
              </w:rPr>
              <w:t>port was provided</w:t>
            </w:r>
            <w:r w:rsidRPr="00401A56">
              <w:rPr>
                <w:i/>
                <w:sz w:val="20"/>
                <w:szCs w:val="20"/>
              </w:rPr>
              <w:t xml:space="preserve">. The </w:t>
            </w:r>
            <w:r w:rsidRPr="00401A56">
              <w:rPr>
                <w:i/>
                <w:sz w:val="20"/>
                <w:szCs w:val="20"/>
              </w:rPr>
              <w:lastRenderedPageBreak/>
              <w:t xml:space="preserve">survey sample contained 232 physicians in Europe and Canada. Seventy-three percent acknowledged receipt of educational materials relating to correct </w:t>
            </w:r>
            <w:proofErr w:type="spellStart"/>
            <w:r w:rsidRPr="00401A56">
              <w:rPr>
                <w:i/>
                <w:sz w:val="20"/>
                <w:szCs w:val="20"/>
              </w:rPr>
              <w:t>eltrombopag</w:t>
            </w:r>
            <w:proofErr w:type="spellEnd"/>
            <w:r w:rsidRPr="00401A56">
              <w:rPr>
                <w:i/>
                <w:sz w:val="20"/>
                <w:szCs w:val="20"/>
              </w:rPr>
              <w:t xml:space="preserve"> use, and twenty-seven percent had not received </w:t>
            </w:r>
            <w:proofErr w:type="spellStart"/>
            <w:r w:rsidRPr="00401A56">
              <w:rPr>
                <w:i/>
                <w:sz w:val="20"/>
                <w:szCs w:val="20"/>
              </w:rPr>
              <w:t>eltrombopag</w:t>
            </w:r>
            <w:proofErr w:type="spellEnd"/>
            <w:r w:rsidRPr="00401A56">
              <w:rPr>
                <w:i/>
                <w:sz w:val="20"/>
                <w:szCs w:val="20"/>
              </w:rPr>
              <w:t xml:space="preserve"> educational materials. The surveyed sample of physicians did not establish a correlation between exposure to educational materials and improved understanding of correct </w:t>
            </w:r>
            <w:proofErr w:type="spellStart"/>
            <w:r w:rsidRPr="00401A56">
              <w:rPr>
                <w:i/>
                <w:sz w:val="20"/>
                <w:szCs w:val="20"/>
              </w:rPr>
              <w:t>eltrombopag</w:t>
            </w:r>
            <w:proofErr w:type="spellEnd"/>
            <w:r w:rsidRPr="00401A56">
              <w:rPr>
                <w:i/>
                <w:sz w:val="20"/>
                <w:szCs w:val="20"/>
              </w:rPr>
              <w:t xml:space="preserve"> usage. Therefore, it could not be concluded that educational materials/activities relating to the appropriate use of </w:t>
            </w:r>
            <w:proofErr w:type="spellStart"/>
            <w:r w:rsidRPr="00401A56">
              <w:rPr>
                <w:i/>
                <w:sz w:val="20"/>
                <w:szCs w:val="20"/>
              </w:rPr>
              <w:t>eltrombopag</w:t>
            </w:r>
            <w:proofErr w:type="spellEnd"/>
            <w:r w:rsidRPr="00401A56">
              <w:rPr>
                <w:i/>
                <w:sz w:val="20"/>
                <w:szCs w:val="20"/>
              </w:rPr>
              <w:t xml:space="preserve"> have been effective in increasing physician knowledge of the appropriate use of </w:t>
            </w:r>
            <w:proofErr w:type="spellStart"/>
            <w:r w:rsidRPr="00401A56">
              <w:rPr>
                <w:i/>
                <w:sz w:val="20"/>
                <w:szCs w:val="20"/>
              </w:rPr>
              <w:t>eltrombopag</w:t>
            </w:r>
            <w:proofErr w:type="spellEnd"/>
            <w:r w:rsidRPr="00401A56">
              <w:rPr>
                <w:i/>
                <w:sz w:val="20"/>
                <w:szCs w:val="20"/>
              </w:rPr>
              <w:t>.</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556481A" w14:textId="3EC5CB1B" w:rsidR="007335EB" w:rsidRPr="00401A56" w:rsidRDefault="007335EB" w:rsidP="00401A56">
            <w:pPr>
              <w:rPr>
                <w:rFonts w:eastAsia="MS Mincho"/>
                <w:sz w:val="20"/>
                <w:szCs w:val="20"/>
              </w:rPr>
            </w:pPr>
            <w:r w:rsidRPr="00401A56">
              <w:rPr>
                <w:sz w:val="20"/>
                <w:szCs w:val="20"/>
              </w:rPr>
              <w:lastRenderedPageBreak/>
              <w:t>The sponsor’s response has been noted.</w:t>
            </w:r>
          </w:p>
        </w:tc>
      </w:tr>
      <w:tr w:rsidR="007335EB" w:rsidRPr="00401A56" w14:paraId="7FC43C38"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C3381CF" w14:textId="6DF4E70A" w:rsidR="007335EB" w:rsidRPr="00401A56" w:rsidRDefault="00BE2FF6" w:rsidP="00401A56">
            <w:pPr>
              <w:rPr>
                <w:rFonts w:eastAsia="Times New Roman"/>
                <w:kern w:val="16"/>
                <w:sz w:val="20"/>
                <w:szCs w:val="20"/>
              </w:rPr>
            </w:pPr>
            <w:r w:rsidRPr="00401A56">
              <w:rPr>
                <w:sz w:val="20"/>
                <w:szCs w:val="20"/>
              </w:rPr>
              <w:lastRenderedPageBreak/>
              <w:t xml:space="preserve">9. </w:t>
            </w:r>
            <w:r w:rsidR="007335EB" w:rsidRPr="00401A56">
              <w:rPr>
                <w:sz w:val="20"/>
                <w:szCs w:val="20"/>
              </w:rPr>
              <w:t xml:space="preserve">Haemoglobin and albumin values should be reported in the </w:t>
            </w:r>
            <w:r w:rsidR="00876634" w:rsidRPr="00401A56">
              <w:rPr>
                <w:sz w:val="20"/>
                <w:szCs w:val="20"/>
              </w:rPr>
              <w:t>Standard International (</w:t>
            </w:r>
            <w:r w:rsidR="007335EB" w:rsidRPr="00401A56">
              <w:rPr>
                <w:sz w:val="20"/>
                <w:szCs w:val="20"/>
              </w:rPr>
              <w:t>SI</w:t>
            </w:r>
            <w:r w:rsidR="00876634" w:rsidRPr="00401A56">
              <w:rPr>
                <w:sz w:val="20"/>
                <w:szCs w:val="20"/>
              </w:rPr>
              <w:t xml:space="preserve">) </w:t>
            </w:r>
            <w:r w:rsidR="007335EB" w:rsidRPr="00401A56">
              <w:rPr>
                <w:sz w:val="20"/>
                <w:szCs w:val="20"/>
              </w:rPr>
              <w:t>unit g/L which is more commonly used in Australia.</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F07E552" w14:textId="34440870" w:rsidR="007335EB" w:rsidRPr="00401A56" w:rsidRDefault="007335EB" w:rsidP="00401A56">
            <w:pPr>
              <w:rPr>
                <w:rFonts w:eastAsia="MS Mincho"/>
                <w:i/>
                <w:sz w:val="20"/>
                <w:szCs w:val="20"/>
              </w:rPr>
            </w:pPr>
            <w:r w:rsidRPr="00401A56">
              <w:rPr>
                <w:i/>
                <w:sz w:val="20"/>
                <w:szCs w:val="20"/>
              </w:rPr>
              <w:t>This has been addressed in the revised PI.</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CF57632" w14:textId="4ABF9F03"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r w:rsidR="007335EB" w:rsidRPr="00401A56" w14:paraId="4E4B0A08"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6472B4E" w14:textId="7FB10438" w:rsidR="007335EB" w:rsidRPr="00401A56" w:rsidRDefault="00BE2FF6" w:rsidP="00401A56">
            <w:pPr>
              <w:rPr>
                <w:rFonts w:eastAsia="Times New Roman"/>
                <w:kern w:val="16"/>
                <w:sz w:val="20"/>
                <w:szCs w:val="20"/>
              </w:rPr>
            </w:pPr>
            <w:r w:rsidRPr="00401A56">
              <w:rPr>
                <w:sz w:val="20"/>
                <w:szCs w:val="20"/>
              </w:rPr>
              <w:t xml:space="preserve">10. </w:t>
            </w:r>
            <w:r w:rsidR="007335EB" w:rsidRPr="00401A56">
              <w:rPr>
                <w:sz w:val="20"/>
                <w:szCs w:val="20"/>
              </w:rPr>
              <w:t>Platelet values should be reported in the unit x10</w:t>
            </w:r>
            <w:r w:rsidR="007335EB" w:rsidRPr="00401A56">
              <w:rPr>
                <w:sz w:val="20"/>
                <w:szCs w:val="20"/>
                <w:vertAlign w:val="superscript"/>
              </w:rPr>
              <w:t>9</w:t>
            </w:r>
            <w:r w:rsidR="007335EB" w:rsidRPr="00401A56">
              <w:rPr>
                <w:sz w:val="20"/>
                <w:szCs w:val="20"/>
              </w:rPr>
              <w:t>/L which is more commonly used in Australia.</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35505A9" w14:textId="3AAD8C59" w:rsidR="007335EB" w:rsidRPr="00401A56" w:rsidRDefault="007335EB" w:rsidP="00401A56">
            <w:pPr>
              <w:rPr>
                <w:rFonts w:eastAsia="MS Mincho"/>
                <w:i/>
                <w:sz w:val="20"/>
                <w:szCs w:val="20"/>
              </w:rPr>
            </w:pPr>
            <w:r w:rsidRPr="00401A56">
              <w:rPr>
                <w:i/>
                <w:sz w:val="20"/>
                <w:szCs w:val="20"/>
              </w:rPr>
              <w:t>This has been addressed in the revised PI.</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FC6F252" w14:textId="11BDD553"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r w:rsidR="007335EB" w:rsidRPr="00401A56" w14:paraId="1C8DD46E"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FCCB15E" w14:textId="1CB0D792" w:rsidR="007335EB" w:rsidRPr="00401A56" w:rsidRDefault="00BE2FF6" w:rsidP="00401A56">
            <w:pPr>
              <w:rPr>
                <w:rFonts w:eastAsia="Times New Roman"/>
                <w:kern w:val="16"/>
                <w:sz w:val="20"/>
                <w:szCs w:val="20"/>
              </w:rPr>
            </w:pPr>
            <w:r w:rsidRPr="00401A56">
              <w:rPr>
                <w:sz w:val="20"/>
                <w:szCs w:val="20"/>
              </w:rPr>
              <w:t xml:space="preserve">11. </w:t>
            </w:r>
            <w:r w:rsidR="007335EB" w:rsidRPr="00401A56">
              <w:rPr>
                <w:sz w:val="20"/>
                <w:szCs w:val="20"/>
              </w:rPr>
              <w:t xml:space="preserve">In the ‘Precautions’ section, the PI should contain similar information on hepatic decompensation, as found in the </w:t>
            </w:r>
            <w:proofErr w:type="spellStart"/>
            <w:r w:rsidR="007335EB" w:rsidRPr="00401A56">
              <w:rPr>
                <w:sz w:val="20"/>
                <w:szCs w:val="20"/>
              </w:rPr>
              <w:t>SmPC</w:t>
            </w:r>
            <w:proofErr w:type="spellEnd"/>
            <w:r w:rsidR="007335EB" w:rsidRPr="00401A56">
              <w:rPr>
                <w:sz w:val="20"/>
                <w:szCs w:val="20"/>
              </w:rPr>
              <w:t>.</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ABD4288" w14:textId="063A60A4" w:rsidR="007335EB" w:rsidRPr="00401A56" w:rsidRDefault="007335EB" w:rsidP="00401A56">
            <w:pPr>
              <w:rPr>
                <w:rFonts w:eastAsia="MS Mincho"/>
                <w:i/>
                <w:sz w:val="20"/>
                <w:szCs w:val="20"/>
              </w:rPr>
            </w:pPr>
            <w:r w:rsidRPr="00401A56">
              <w:rPr>
                <w:i/>
                <w:sz w:val="20"/>
                <w:szCs w:val="20"/>
              </w:rPr>
              <w:t>This has been addressed in the revised PI.</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9AE3E03" w14:textId="09CC85EC"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r w:rsidR="007335EB" w:rsidRPr="00401A56" w14:paraId="294C1862"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81B438D" w14:textId="58BA9335" w:rsidR="007335EB" w:rsidRPr="00401A56" w:rsidRDefault="00BE2FF6" w:rsidP="00401A56">
            <w:pPr>
              <w:rPr>
                <w:rFonts w:eastAsia="Times New Roman"/>
                <w:kern w:val="16"/>
                <w:sz w:val="20"/>
                <w:szCs w:val="20"/>
              </w:rPr>
            </w:pPr>
            <w:r w:rsidRPr="00401A56">
              <w:rPr>
                <w:sz w:val="20"/>
                <w:szCs w:val="20"/>
              </w:rPr>
              <w:t xml:space="preserve">12. </w:t>
            </w:r>
            <w:r w:rsidR="007335EB" w:rsidRPr="00401A56">
              <w:rPr>
                <w:sz w:val="20"/>
                <w:szCs w:val="20"/>
              </w:rPr>
              <w:t xml:space="preserve">In the ‘Adverse Events’ Section, the PI should align with the proposed EU </w:t>
            </w:r>
            <w:proofErr w:type="spellStart"/>
            <w:r w:rsidR="007335EB" w:rsidRPr="00401A56">
              <w:rPr>
                <w:sz w:val="20"/>
                <w:szCs w:val="20"/>
              </w:rPr>
              <w:t>SmPC</w:t>
            </w:r>
            <w:proofErr w:type="spellEnd"/>
            <w:r w:rsidR="007335EB" w:rsidRPr="00401A56">
              <w:rPr>
                <w:sz w:val="20"/>
                <w:szCs w:val="20"/>
              </w:rPr>
              <w:t xml:space="preserve"> that contains many additional adverse events not proposed to be included in the Australian PI. This applies to all indications. Uncommon events may be grouped </w:t>
            </w:r>
            <w:r w:rsidR="007335EB" w:rsidRPr="00401A56">
              <w:rPr>
                <w:sz w:val="20"/>
                <w:szCs w:val="20"/>
              </w:rPr>
              <w:lastRenderedPageBreak/>
              <w:t>separately.</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8FB258F" w14:textId="2CACBC47" w:rsidR="007335EB" w:rsidRPr="00401A56" w:rsidRDefault="007335EB" w:rsidP="00401A56">
            <w:pPr>
              <w:rPr>
                <w:rFonts w:eastAsia="MS Mincho"/>
                <w:i/>
                <w:sz w:val="20"/>
                <w:szCs w:val="20"/>
              </w:rPr>
            </w:pPr>
            <w:r w:rsidRPr="00401A56">
              <w:rPr>
                <w:i/>
                <w:sz w:val="20"/>
                <w:szCs w:val="20"/>
              </w:rPr>
              <w:lastRenderedPageBreak/>
              <w:t>This has been addressed i</w:t>
            </w:r>
            <w:r w:rsidR="00BE2FF6" w:rsidRPr="00401A56">
              <w:rPr>
                <w:i/>
                <w:sz w:val="20"/>
                <w:szCs w:val="20"/>
              </w:rPr>
              <w:t>n the revised PI</w:t>
            </w:r>
            <w:r w:rsidRPr="00401A56">
              <w:rPr>
                <w:i/>
                <w:sz w:val="20"/>
                <w:szCs w:val="20"/>
              </w:rPr>
              <w:t>.</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5DC8E4D" w14:textId="474AC266"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r w:rsidR="007335EB" w:rsidRPr="00401A56" w14:paraId="03533441"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7503D8B" w14:textId="6F4BA790" w:rsidR="007335EB" w:rsidRPr="00401A56" w:rsidRDefault="00BE2FF6" w:rsidP="00401A56">
            <w:pPr>
              <w:rPr>
                <w:rFonts w:eastAsia="Times New Roman"/>
                <w:kern w:val="16"/>
                <w:sz w:val="20"/>
                <w:szCs w:val="20"/>
              </w:rPr>
            </w:pPr>
            <w:r w:rsidRPr="00401A56">
              <w:rPr>
                <w:sz w:val="20"/>
                <w:szCs w:val="20"/>
              </w:rPr>
              <w:lastRenderedPageBreak/>
              <w:t xml:space="preserve">13. </w:t>
            </w:r>
            <w:r w:rsidR="007335EB" w:rsidRPr="00401A56">
              <w:rPr>
                <w:sz w:val="20"/>
                <w:szCs w:val="20"/>
              </w:rPr>
              <w:t>In the ‘</w:t>
            </w:r>
            <w:proofErr w:type="spellStart"/>
            <w:r w:rsidR="007335EB" w:rsidRPr="00401A56">
              <w:rPr>
                <w:sz w:val="20"/>
                <w:szCs w:val="20"/>
              </w:rPr>
              <w:t>Overdosage</w:t>
            </w:r>
            <w:proofErr w:type="spellEnd"/>
            <w:r w:rsidR="007335EB" w:rsidRPr="00401A56">
              <w:rPr>
                <w:sz w:val="20"/>
                <w:szCs w:val="20"/>
              </w:rPr>
              <w:t>’ section, the PI should include the poison information telephone number.</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629D948" w14:textId="4B6850C6" w:rsidR="007335EB" w:rsidRPr="00401A56" w:rsidRDefault="00A85F99" w:rsidP="00401A56">
            <w:pPr>
              <w:rPr>
                <w:i/>
                <w:sz w:val="20"/>
                <w:szCs w:val="20"/>
              </w:rPr>
            </w:pPr>
            <w:r w:rsidRPr="00401A56">
              <w:rPr>
                <w:i/>
                <w:sz w:val="20"/>
                <w:szCs w:val="20"/>
              </w:rPr>
              <w:t xml:space="preserve">The sponsor </w:t>
            </w:r>
            <w:r w:rsidR="007335EB" w:rsidRPr="00401A56">
              <w:rPr>
                <w:i/>
                <w:sz w:val="20"/>
                <w:szCs w:val="20"/>
              </w:rPr>
              <w:t>confirm</w:t>
            </w:r>
            <w:r w:rsidRPr="00401A56">
              <w:rPr>
                <w:i/>
                <w:sz w:val="20"/>
                <w:szCs w:val="20"/>
              </w:rPr>
              <w:t>s</w:t>
            </w:r>
            <w:r w:rsidR="007335EB" w:rsidRPr="00401A56">
              <w:rPr>
                <w:i/>
                <w:sz w:val="20"/>
                <w:szCs w:val="20"/>
              </w:rPr>
              <w:t xml:space="preserve"> that the current </w:t>
            </w:r>
            <w:proofErr w:type="spellStart"/>
            <w:r w:rsidR="007335EB" w:rsidRPr="00401A56">
              <w:rPr>
                <w:i/>
                <w:sz w:val="20"/>
                <w:szCs w:val="20"/>
              </w:rPr>
              <w:t>Revolade</w:t>
            </w:r>
            <w:proofErr w:type="spellEnd"/>
            <w:r w:rsidR="007335EB" w:rsidRPr="00401A56">
              <w:rPr>
                <w:i/>
                <w:sz w:val="20"/>
                <w:szCs w:val="20"/>
              </w:rPr>
              <w:t xml:space="preserve"> CMI contains the Poisons Information Centre contact</w:t>
            </w:r>
            <w:r w:rsidR="00BE2FF6" w:rsidRPr="00401A56">
              <w:rPr>
                <w:i/>
                <w:sz w:val="20"/>
                <w:szCs w:val="20"/>
              </w:rPr>
              <w:t xml:space="preserve"> </w:t>
            </w:r>
            <w:r w:rsidR="007335EB" w:rsidRPr="00401A56">
              <w:rPr>
                <w:i/>
                <w:sz w:val="20"/>
                <w:szCs w:val="20"/>
              </w:rPr>
              <w:t>number, and that the proposed PI has been revised t</w:t>
            </w:r>
            <w:r w:rsidR="00091AF7" w:rsidRPr="00401A56">
              <w:rPr>
                <w:i/>
                <w:sz w:val="20"/>
                <w:szCs w:val="20"/>
              </w:rPr>
              <w:t xml:space="preserve">o also include this data in the </w:t>
            </w:r>
            <w:r w:rsidR="007335EB" w:rsidRPr="00401A56">
              <w:rPr>
                <w:i/>
                <w:sz w:val="20"/>
                <w:szCs w:val="20"/>
              </w:rPr>
              <w:t>OVERDOSAGE section.</w:t>
            </w:r>
          </w:p>
          <w:p w14:paraId="1E818044" w14:textId="005A2580" w:rsidR="007335EB" w:rsidRPr="00401A56" w:rsidRDefault="007335EB" w:rsidP="00401A56">
            <w:pPr>
              <w:rPr>
                <w:i/>
                <w:sz w:val="20"/>
                <w:szCs w:val="20"/>
              </w:rPr>
            </w:pPr>
            <w:r w:rsidRPr="00401A56">
              <w:rPr>
                <w:i/>
                <w:sz w:val="20"/>
                <w:szCs w:val="20"/>
              </w:rPr>
              <w:t>The revised, draft Product Information and Consumer Medicine Information are provided. In addition, please see the responses to 9, 10, 11, 12, 13</w:t>
            </w:r>
            <w:r w:rsidR="00BE2FF6" w:rsidRPr="00401A56">
              <w:rPr>
                <w:i/>
                <w:sz w:val="20"/>
                <w:szCs w:val="20"/>
              </w:rPr>
              <w:t xml:space="preserve"> and</w:t>
            </w:r>
            <w:r w:rsidRPr="00401A56">
              <w:rPr>
                <w:i/>
                <w:sz w:val="20"/>
                <w:szCs w:val="20"/>
              </w:rPr>
              <w:t xml:space="preserve"> 14.</w:t>
            </w:r>
          </w:p>
          <w:p w14:paraId="692273C3" w14:textId="62F9E268" w:rsidR="007335EB" w:rsidRPr="00401A56" w:rsidRDefault="007335EB" w:rsidP="00401A56">
            <w:pPr>
              <w:rPr>
                <w:rFonts w:eastAsia="MS Mincho"/>
                <w:i/>
                <w:sz w:val="20"/>
                <w:szCs w:val="20"/>
              </w:rPr>
            </w:pPr>
            <w:r w:rsidRPr="00401A56">
              <w:rPr>
                <w:i/>
                <w:sz w:val="20"/>
                <w:szCs w:val="20"/>
              </w:rPr>
              <w:t xml:space="preserve">Furthermore, </w:t>
            </w:r>
            <w:r w:rsidR="00BE2FF6" w:rsidRPr="00401A56">
              <w:rPr>
                <w:i/>
                <w:sz w:val="20"/>
                <w:szCs w:val="20"/>
              </w:rPr>
              <w:t>the sponsor</w:t>
            </w:r>
            <w:r w:rsidRPr="00401A56">
              <w:rPr>
                <w:i/>
                <w:sz w:val="20"/>
                <w:szCs w:val="20"/>
              </w:rPr>
              <w:t xml:space="preserve"> provide</w:t>
            </w:r>
            <w:r w:rsidR="00BE2FF6" w:rsidRPr="00401A56">
              <w:rPr>
                <w:i/>
                <w:sz w:val="20"/>
                <w:szCs w:val="20"/>
              </w:rPr>
              <w:t>s</w:t>
            </w:r>
            <w:r w:rsidRPr="00401A56">
              <w:rPr>
                <w:i/>
                <w:sz w:val="20"/>
                <w:szCs w:val="20"/>
              </w:rPr>
              <w:t xml:space="preserve"> an update on the international regulatory status of similar applications overseas and the currently approved Product Information </w:t>
            </w:r>
            <w:r w:rsidR="00BE2FF6" w:rsidRPr="00401A56">
              <w:rPr>
                <w:i/>
                <w:sz w:val="20"/>
                <w:szCs w:val="20"/>
              </w:rPr>
              <w:t>in the USA, Canada, and Europe</w:t>
            </w:r>
            <w:r w:rsidRPr="00401A56">
              <w:rPr>
                <w:i/>
                <w:sz w:val="20"/>
                <w:szCs w:val="20"/>
              </w:rPr>
              <w:t>.</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9BFEF7B" w14:textId="08AE479A"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r w:rsidR="007335EB" w:rsidRPr="00401A56" w14:paraId="19C8C92A" w14:textId="77777777" w:rsidTr="00944A70">
        <w:trPr>
          <w:jc w:val="center"/>
        </w:trPr>
        <w:tc>
          <w:tcPr>
            <w:tcW w:w="1799"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A084AAD" w14:textId="60A45211" w:rsidR="007335EB" w:rsidRPr="00401A56" w:rsidRDefault="00BE2FF6" w:rsidP="00401A56">
            <w:pPr>
              <w:rPr>
                <w:rFonts w:eastAsia="Times New Roman"/>
                <w:kern w:val="16"/>
                <w:sz w:val="20"/>
                <w:szCs w:val="20"/>
              </w:rPr>
            </w:pPr>
            <w:r w:rsidRPr="00401A56">
              <w:rPr>
                <w:sz w:val="20"/>
                <w:szCs w:val="20"/>
              </w:rPr>
              <w:t xml:space="preserve">14. </w:t>
            </w:r>
            <w:r w:rsidR="007335EB" w:rsidRPr="00401A56">
              <w:rPr>
                <w:sz w:val="20"/>
                <w:szCs w:val="20"/>
              </w:rPr>
              <w:t>It is recommended to the Delegate that the draft consumer medicines information document be revised to accommodate the changes made to the product information document.</w:t>
            </w:r>
          </w:p>
        </w:tc>
        <w:tc>
          <w:tcPr>
            <w:tcW w:w="179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B259702" w14:textId="0936B125" w:rsidR="007335EB" w:rsidRPr="00401A56" w:rsidRDefault="00947096" w:rsidP="00401A56">
            <w:pPr>
              <w:rPr>
                <w:rFonts w:eastAsia="MS Mincho"/>
                <w:i/>
                <w:sz w:val="20"/>
                <w:szCs w:val="20"/>
              </w:rPr>
            </w:pPr>
            <w:r w:rsidRPr="00401A56">
              <w:rPr>
                <w:i/>
                <w:sz w:val="20"/>
                <w:szCs w:val="20"/>
              </w:rPr>
              <w:t>Th</w:t>
            </w:r>
            <w:r w:rsidR="00BE2FF6" w:rsidRPr="00401A56">
              <w:rPr>
                <w:i/>
                <w:sz w:val="20"/>
                <w:szCs w:val="20"/>
              </w:rPr>
              <w:t>e sponsor</w:t>
            </w:r>
            <w:r w:rsidR="007335EB" w:rsidRPr="00401A56">
              <w:rPr>
                <w:i/>
                <w:sz w:val="20"/>
                <w:szCs w:val="20"/>
              </w:rPr>
              <w:t xml:space="preserve"> have revised the current CMI document to include Severe Aplastic </w:t>
            </w:r>
            <w:proofErr w:type="spellStart"/>
            <w:r w:rsidR="007335EB" w:rsidRPr="00401A56">
              <w:rPr>
                <w:i/>
                <w:sz w:val="20"/>
                <w:szCs w:val="20"/>
              </w:rPr>
              <w:t>Anemia</w:t>
            </w:r>
            <w:proofErr w:type="spellEnd"/>
            <w:r w:rsidR="007335EB" w:rsidRPr="00401A56">
              <w:rPr>
                <w:i/>
                <w:sz w:val="20"/>
                <w:szCs w:val="20"/>
              </w:rPr>
              <w:t xml:space="preserve"> (What </w:t>
            </w:r>
            <w:proofErr w:type="spellStart"/>
            <w:r w:rsidR="007335EB" w:rsidRPr="00401A56">
              <w:rPr>
                <w:i/>
                <w:sz w:val="20"/>
                <w:szCs w:val="20"/>
              </w:rPr>
              <w:t>Revolade</w:t>
            </w:r>
            <w:proofErr w:type="spellEnd"/>
            <w:r w:rsidR="007335EB" w:rsidRPr="00401A56">
              <w:rPr>
                <w:i/>
                <w:sz w:val="20"/>
                <w:szCs w:val="20"/>
              </w:rPr>
              <w:t xml:space="preserve"> is used </w:t>
            </w:r>
            <w:r w:rsidR="00400808" w:rsidRPr="00401A56">
              <w:rPr>
                <w:i/>
                <w:sz w:val="20"/>
                <w:szCs w:val="20"/>
              </w:rPr>
              <w:t>for), How much to take it, and p</w:t>
            </w:r>
            <w:r w:rsidR="007335EB" w:rsidRPr="00401A56">
              <w:rPr>
                <w:i/>
                <w:sz w:val="20"/>
                <w:szCs w:val="20"/>
              </w:rPr>
              <w:t xml:space="preserve">ossible side effects. The revised document is </w:t>
            </w:r>
            <w:r w:rsidR="00BE2FF6" w:rsidRPr="00401A56">
              <w:rPr>
                <w:i/>
                <w:sz w:val="20"/>
                <w:szCs w:val="20"/>
              </w:rPr>
              <w:t>included with this</w:t>
            </w:r>
            <w:r w:rsidR="007335EB" w:rsidRPr="00401A56">
              <w:rPr>
                <w:i/>
                <w:sz w:val="20"/>
                <w:szCs w:val="20"/>
              </w:rPr>
              <w:t xml:space="preserve"> response.</w:t>
            </w:r>
          </w:p>
        </w:tc>
        <w:tc>
          <w:tcPr>
            <w:tcW w:w="140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C1EEF23" w14:textId="6A7129B4" w:rsidR="007335EB" w:rsidRPr="00401A56" w:rsidRDefault="007335EB" w:rsidP="00401A56">
            <w:pPr>
              <w:rPr>
                <w:rFonts w:eastAsia="MS Mincho"/>
                <w:sz w:val="20"/>
                <w:szCs w:val="20"/>
              </w:rPr>
            </w:pPr>
            <w:r w:rsidRPr="00401A56">
              <w:rPr>
                <w:sz w:val="20"/>
                <w:szCs w:val="20"/>
              </w:rPr>
              <w:t>This is considered acceptable in the context of this application pending approval by the Delegate.</w:t>
            </w:r>
          </w:p>
        </w:tc>
      </w:tr>
    </w:tbl>
    <w:p w14:paraId="46DA139E" w14:textId="77777777" w:rsidR="00996F7C" w:rsidRDefault="008B1BEC" w:rsidP="00946E13">
      <w:pPr>
        <w:pStyle w:val="TableTitle"/>
        <w:rPr>
          <w:lang w:eastAsia="en-AU"/>
        </w:rPr>
      </w:pPr>
      <w:r>
        <w:rPr>
          <w:lang w:eastAsia="en-AU"/>
        </w:rPr>
        <w:t xml:space="preserve">Table 7b: Availability of Novartis </w:t>
      </w:r>
      <w:proofErr w:type="spellStart"/>
      <w:r>
        <w:rPr>
          <w:lang w:eastAsia="en-AU"/>
        </w:rPr>
        <w:t>Revolade</w:t>
      </w:r>
      <w:proofErr w:type="spellEnd"/>
      <w:r>
        <w:rPr>
          <w:lang w:eastAsia="en-AU"/>
        </w:rPr>
        <w:t xml:space="preserve"> educational materials</w:t>
      </w:r>
    </w:p>
    <w:p w14:paraId="372F798D" w14:textId="77777777" w:rsidR="008B1BEC" w:rsidRDefault="008B1BEC" w:rsidP="00401A56">
      <w:pPr>
        <w:rPr>
          <w:lang w:eastAsia="en-AU"/>
        </w:rPr>
      </w:pPr>
      <w:r>
        <w:rPr>
          <w:noProof/>
          <w:lang w:eastAsia="en-AU"/>
        </w:rPr>
        <w:drawing>
          <wp:inline distT="0" distB="0" distL="0" distR="0" wp14:anchorId="29C132E6" wp14:editId="577B9E4D">
            <wp:extent cx="4911213" cy="2735826"/>
            <wp:effectExtent l="0" t="0" r="3810" b="7620"/>
            <wp:docPr id="12" name="Picture 12" descr="Table 7b: Availability of Novartis Revolade educational materials&#10;"/>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8" cstate="print">
                      <a:lum bright="-20000" contrast="40000"/>
                      <a:extLst>
                        <a:ext uri="{28A0092B-C50C-407E-A947-70E740481C1C}">
                          <a14:useLocalDpi xmlns:a14="http://schemas.microsoft.com/office/drawing/2010/main" val="0"/>
                        </a:ext>
                      </a:extLst>
                    </a:blip>
                    <a:srcRect t="8510"/>
                    <a:stretch/>
                  </pic:blipFill>
                  <pic:spPr bwMode="auto">
                    <a:xfrm>
                      <a:off x="0" y="0"/>
                      <a:ext cx="4919908" cy="2740670"/>
                    </a:xfrm>
                    <a:prstGeom prst="rect">
                      <a:avLst/>
                    </a:prstGeom>
                    <a:noFill/>
                    <a:ln>
                      <a:noFill/>
                    </a:ln>
                    <a:extLst>
                      <a:ext uri="{53640926-AAD7-44D8-BBD7-CCE9431645EC}">
                        <a14:shadowObscured xmlns:a14="http://schemas.microsoft.com/office/drawing/2010/main"/>
                      </a:ext>
                    </a:extLst>
                  </pic:spPr>
                </pic:pic>
              </a:graphicData>
            </a:graphic>
          </wp:inline>
        </w:drawing>
      </w:r>
    </w:p>
    <w:p w14:paraId="3356F84E" w14:textId="77777777" w:rsidR="008E7846" w:rsidRDefault="008E7846" w:rsidP="008E7846">
      <w:pPr>
        <w:pStyle w:val="Heading4"/>
        <w:rPr>
          <w:lang w:eastAsia="en-AU"/>
        </w:rPr>
      </w:pPr>
      <w:r>
        <w:rPr>
          <w:lang w:eastAsia="en-AU"/>
        </w:rPr>
        <w:lastRenderedPageBreak/>
        <w:t xml:space="preserve">Summary of </w:t>
      </w:r>
      <w:r w:rsidR="003A7F6C">
        <w:rPr>
          <w:lang w:eastAsia="en-AU"/>
        </w:rPr>
        <w:t>r</w:t>
      </w:r>
      <w:r>
        <w:rPr>
          <w:lang w:eastAsia="en-AU"/>
        </w:rPr>
        <w:t>ecommendations</w:t>
      </w:r>
    </w:p>
    <w:p w14:paraId="2A809943" w14:textId="77777777" w:rsidR="009A145A" w:rsidRDefault="009A145A" w:rsidP="00BE2FF6">
      <w:r>
        <w:t xml:space="preserve">It is considered that the sponsor’s response to the TGA </w:t>
      </w:r>
      <w:r w:rsidR="00BE2FF6">
        <w:t>r</w:t>
      </w:r>
      <w:r>
        <w:t xml:space="preserve">equest </w:t>
      </w:r>
      <w:r w:rsidR="00BE2FF6">
        <w:t xml:space="preserve">for further information </w:t>
      </w:r>
      <w:r>
        <w:t>has not adequately addressed all of the issues identified in the RMP evaluation report.</w:t>
      </w:r>
    </w:p>
    <w:p w14:paraId="22845969" w14:textId="05654833" w:rsidR="007335EB" w:rsidRDefault="007335EB" w:rsidP="00401A56">
      <w:pPr>
        <w:pStyle w:val="Heading5"/>
      </w:pPr>
      <w:r>
        <w:t>Outstanding issues</w:t>
      </w:r>
    </w:p>
    <w:p w14:paraId="4A66E237" w14:textId="77777777" w:rsidR="007335EB" w:rsidRDefault="007335EB" w:rsidP="009A145A">
      <w:pPr>
        <w:pStyle w:val="Heading6"/>
      </w:pPr>
      <w:r>
        <w:t>RMP issues</w:t>
      </w:r>
    </w:p>
    <w:p w14:paraId="68014659" w14:textId="77777777" w:rsidR="007335EB" w:rsidRDefault="007335EB" w:rsidP="00BE2FF6">
      <w:r>
        <w:t>It is recommended the existing additional risk minimisation activities be updated to include specific risks associated with the SAA indication (in particular cytogenetic abnormalities and the need for long-term follow-up). The sponsor should provide the updated materials to the TGA.</w:t>
      </w:r>
    </w:p>
    <w:p w14:paraId="0B8004DC" w14:textId="77777777" w:rsidR="009B243F" w:rsidRDefault="007335EB" w:rsidP="009A145A">
      <w:pPr>
        <w:pStyle w:val="Heading6"/>
      </w:pPr>
      <w:r>
        <w:t>Key changes to the updated RMP</w:t>
      </w:r>
    </w:p>
    <w:p w14:paraId="2D980ACD" w14:textId="47F134B6" w:rsidR="007335EB" w:rsidRDefault="007335EB" w:rsidP="00D108C0">
      <w:pPr>
        <w:pStyle w:val="ListBullet"/>
        <w:rPr>
          <w:rFonts w:eastAsia="MS Mincho" w:cstheme="minorBidi"/>
        </w:rPr>
      </w:pPr>
      <w:r>
        <w:t>EU-RMP Version 27 (dated 29 October 2014, DLP 6 August 2014) and Australian-specific annex (ASA) Version 2.0 (dated 3 February 2015)</w:t>
      </w:r>
      <w:r w:rsidR="00BE2FF6">
        <w:t xml:space="preserve"> </w:t>
      </w:r>
      <w:r>
        <w:t>has been super</w:t>
      </w:r>
      <w:r w:rsidR="00BE2FF6">
        <w:t>s</w:t>
      </w:r>
      <w:r>
        <w:t>eded by:</w:t>
      </w:r>
    </w:p>
    <w:p w14:paraId="3CE31C43" w14:textId="77777777" w:rsidR="007335EB" w:rsidRDefault="007335EB" w:rsidP="00D108C0">
      <w:pPr>
        <w:pStyle w:val="ListBullet"/>
      </w:pPr>
      <w:r>
        <w:t>EU-RMP Version 33 (dated 27 July 2015, DLP 12 February 2015) and Australian-specific annex (ASA) Version 2.1 (dated 10 September 2015).</w:t>
      </w:r>
    </w:p>
    <w:p w14:paraId="6FBFFC3F" w14:textId="77777777" w:rsidR="00BE2FF6" w:rsidRDefault="00BE2FF6" w:rsidP="00BE2FF6">
      <w:r>
        <w:t>A summary of the key changes are shown in the table below.</w:t>
      </w:r>
    </w:p>
    <w:p w14:paraId="333CE8C9" w14:textId="77777777" w:rsidR="007335EB" w:rsidRDefault="00BE2FF6" w:rsidP="00946E13">
      <w:pPr>
        <w:pStyle w:val="TableTitle"/>
      </w:pPr>
      <w:r>
        <w:t>Table 8: Summary of key changes between RMP version 27 and 33</w:t>
      </w:r>
    </w:p>
    <w:tbl>
      <w:tblPr>
        <w:tblStyle w:val="TableTGAblue1"/>
        <w:tblW w:w="0" w:type="auto"/>
        <w:tblLook w:val="04A0" w:firstRow="1" w:lastRow="0" w:firstColumn="1" w:lastColumn="0" w:noHBand="0" w:noVBand="1"/>
      </w:tblPr>
      <w:tblGrid>
        <w:gridCol w:w="1960"/>
        <w:gridCol w:w="6760"/>
      </w:tblGrid>
      <w:tr w:rsidR="00BE2FF6" w14:paraId="2C443E1A" w14:textId="77777777" w:rsidTr="00401A56">
        <w:trPr>
          <w:cnfStyle w:val="100000000000" w:firstRow="1" w:lastRow="0" w:firstColumn="0" w:lastColumn="0" w:oddVBand="0" w:evenVBand="0" w:oddHBand="0" w:evenHBand="0" w:firstRowFirstColumn="0" w:firstRowLastColumn="0" w:lastRowFirstColumn="0" w:lastRowLastColumn="0"/>
          <w:trHeight w:val="524"/>
          <w:tblHeader/>
        </w:trPr>
        <w:tc>
          <w:tcPr>
            <w:tcW w:w="1960" w:type="dxa"/>
            <w:tcBorders>
              <w:right w:val="single" w:sz="8" w:space="0" w:color="000000" w:themeColor="text1"/>
            </w:tcBorders>
          </w:tcPr>
          <w:p w14:paraId="42BB3013" w14:textId="77777777" w:rsidR="00BE2FF6" w:rsidRPr="00946E13" w:rsidRDefault="00946E13" w:rsidP="00401A56">
            <w:pPr>
              <w:rPr>
                <w:lang w:eastAsia="en-AU"/>
              </w:rPr>
            </w:pPr>
            <w:r w:rsidRPr="00946E13">
              <w:rPr>
                <w:lang w:eastAsia="en-AU"/>
              </w:rPr>
              <w:t>Document</w:t>
            </w:r>
          </w:p>
        </w:tc>
        <w:tc>
          <w:tcPr>
            <w:tcW w:w="6760" w:type="dxa"/>
            <w:tcBorders>
              <w:left w:val="single" w:sz="8" w:space="0" w:color="000000" w:themeColor="text1"/>
            </w:tcBorders>
          </w:tcPr>
          <w:p w14:paraId="22302691" w14:textId="77777777" w:rsidR="00BE2FF6" w:rsidRDefault="00BE2FF6" w:rsidP="00401A56">
            <w:r>
              <w:t>Key change</w:t>
            </w:r>
          </w:p>
        </w:tc>
      </w:tr>
      <w:tr w:rsidR="007335EB" w14:paraId="406605A2" w14:textId="77777777" w:rsidTr="00BE2FF6">
        <w:trPr>
          <w:cantSplit/>
          <w:trHeight w:val="524"/>
        </w:trPr>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0F327A" w14:textId="77777777" w:rsidR="007335EB" w:rsidRPr="00401A56" w:rsidRDefault="007335EB" w:rsidP="00401A56">
            <w:pPr>
              <w:rPr>
                <w:rFonts w:eastAsia="MS Mincho"/>
                <w:b/>
                <w:lang w:eastAsia="en-AU"/>
              </w:rPr>
            </w:pPr>
            <w:r w:rsidRPr="00401A56">
              <w:rPr>
                <w:b/>
                <w:lang w:eastAsia="en-AU"/>
              </w:rPr>
              <w:t>EU RMP</w:t>
            </w:r>
          </w:p>
        </w:tc>
        <w:tc>
          <w:tcPr>
            <w:tcW w:w="67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1053A7" w14:textId="77777777" w:rsidR="007335EB" w:rsidRDefault="007335EB" w:rsidP="00401A56">
            <w:pPr>
              <w:rPr>
                <w:rFonts w:eastAsia="MS Mincho"/>
              </w:rPr>
            </w:pPr>
            <w:r>
              <w:t>As agreed with EMA, consolidation of 3 versions of EU RMP.</w:t>
            </w:r>
          </w:p>
        </w:tc>
      </w:tr>
      <w:tr w:rsidR="007335EB" w14:paraId="73B3D7B1" w14:textId="77777777" w:rsidTr="00BE2FF6">
        <w:trPr>
          <w:cantSplit/>
          <w:trHeight w:val="524"/>
        </w:trPr>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F2FB22" w14:textId="77777777" w:rsidR="007335EB" w:rsidRPr="00401A56" w:rsidRDefault="007335EB" w:rsidP="00401A56">
            <w:pPr>
              <w:rPr>
                <w:rFonts w:eastAsia="MS Mincho"/>
                <w:b/>
                <w:lang w:eastAsia="en-AU"/>
              </w:rPr>
            </w:pPr>
            <w:r w:rsidRPr="00401A56">
              <w:rPr>
                <w:b/>
                <w:lang w:eastAsia="en-AU"/>
              </w:rPr>
              <w:t>ASA changes</w:t>
            </w:r>
          </w:p>
        </w:tc>
        <w:tc>
          <w:tcPr>
            <w:tcW w:w="6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914AE" w14:textId="77777777" w:rsidR="007335EB" w:rsidRDefault="007335EB" w:rsidP="00401A56">
            <w:pPr>
              <w:rPr>
                <w:rFonts w:eastAsia="MS Mincho"/>
              </w:rPr>
            </w:pPr>
            <w:r>
              <w:t>Changes to reflect transfer to Novartis.</w:t>
            </w:r>
          </w:p>
          <w:p w14:paraId="43BB1C12" w14:textId="77777777" w:rsidR="007335EB" w:rsidRDefault="007335EB" w:rsidP="00401A56">
            <w:r>
              <w:t>Updated pharmacovigilance section.</w:t>
            </w:r>
          </w:p>
          <w:p w14:paraId="7C30B59A" w14:textId="77777777" w:rsidR="007335EB" w:rsidRDefault="007335EB" w:rsidP="00401A56">
            <w:pPr>
              <w:rPr>
                <w:rFonts w:eastAsia="MS Mincho"/>
              </w:rPr>
            </w:pPr>
            <w:r>
              <w:t>Updated risk minimisation activity section (including educational materials for SAA indication).</w:t>
            </w:r>
          </w:p>
        </w:tc>
      </w:tr>
    </w:tbl>
    <w:p w14:paraId="485B7FED" w14:textId="77777777" w:rsidR="009B243F" w:rsidRDefault="007335EB" w:rsidP="009A145A">
      <w:pPr>
        <w:pStyle w:val="Heading5"/>
      </w:pPr>
      <w:r>
        <w:t>Suggested wording for conditions of registration</w:t>
      </w:r>
    </w:p>
    <w:p w14:paraId="5D1AE5F0" w14:textId="49471E20" w:rsidR="007335EB" w:rsidRDefault="007335EB" w:rsidP="009A145A">
      <w:pPr>
        <w:pStyle w:val="Heading6"/>
        <w:rPr>
          <w:sz w:val="23"/>
          <w:szCs w:val="22"/>
        </w:rPr>
      </w:pPr>
      <w:r>
        <w:t>RMP</w:t>
      </w:r>
    </w:p>
    <w:p w14:paraId="6BF405FF" w14:textId="77777777" w:rsidR="007335EB" w:rsidRDefault="007335EB" w:rsidP="00BE2FF6">
      <w:r>
        <w:t>Any changes to which the sponsor agreed become part of the risk management system, whether they are included in the currently available version of the RMP document, or not included, inadvertently or otherwise.</w:t>
      </w:r>
    </w:p>
    <w:p w14:paraId="0B96F15D" w14:textId="77777777" w:rsidR="007335EB" w:rsidRDefault="007335EB" w:rsidP="00BE2FF6">
      <w:r>
        <w:t>The suggested wording is:</w:t>
      </w:r>
    </w:p>
    <w:p w14:paraId="38B63BA7" w14:textId="77777777" w:rsidR="007335EB" w:rsidRDefault="007335EB" w:rsidP="00BE2FF6">
      <w:pPr>
        <w:pStyle w:val="ListBullet"/>
      </w:pPr>
      <w:r>
        <w:t>Implement EU-RMP Version 33 (dated 27 July 2015, DLP 12 February 2015) and Australian-specific annex (ASA) Version 2.1 (dated 10 September 2015), and any future updates as a condition of registration.</w:t>
      </w:r>
    </w:p>
    <w:p w14:paraId="421B385B" w14:textId="77777777" w:rsidR="008E7846" w:rsidRPr="00792A32" w:rsidRDefault="008E7846" w:rsidP="008E7846">
      <w:pPr>
        <w:pStyle w:val="Heading2"/>
      </w:pPr>
      <w:bookmarkStart w:id="152" w:name="_Toc314842510"/>
      <w:bookmarkStart w:id="153" w:name="_Toc448218308"/>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73"/>
      <w:bookmarkEnd w:id="149"/>
      <w:bookmarkEnd w:id="152"/>
      <w:bookmarkEnd w:id="153"/>
    </w:p>
    <w:p w14:paraId="294DC7DD" w14:textId="77777777" w:rsidR="008E7846" w:rsidRDefault="008E7846" w:rsidP="008E7846">
      <w:bookmarkStart w:id="154" w:name="_Toc247691528"/>
      <w:r>
        <w:t xml:space="preserve">The submission was summarised in the following </w:t>
      </w:r>
      <w:r w:rsidRPr="00EF5C48">
        <w:t xml:space="preserve">Delegate’s </w:t>
      </w:r>
      <w:r>
        <w:t>overview</w:t>
      </w:r>
      <w:r w:rsidRPr="00EF5C48">
        <w:t xml:space="preserve"> and recommendation</w:t>
      </w:r>
      <w:r>
        <w:t>s:</w:t>
      </w:r>
    </w:p>
    <w:p w14:paraId="27F923BB" w14:textId="77777777" w:rsidR="008E7846" w:rsidRDefault="008E7846" w:rsidP="008E7846">
      <w:pPr>
        <w:pStyle w:val="Heading3"/>
      </w:pPr>
      <w:bookmarkStart w:id="155" w:name="_Toc314842511"/>
      <w:bookmarkStart w:id="156" w:name="_Toc448218309"/>
      <w:r>
        <w:t>Quality</w:t>
      </w:r>
      <w:bookmarkEnd w:id="154"/>
      <w:bookmarkEnd w:id="155"/>
      <w:bookmarkEnd w:id="156"/>
    </w:p>
    <w:p w14:paraId="1BDC8A7D" w14:textId="77777777" w:rsidR="00E45619" w:rsidRDefault="008E7846" w:rsidP="003A7F6C">
      <w:r>
        <w:t>There was no requirement for a quality evaluation in a submission of this type.</w:t>
      </w:r>
    </w:p>
    <w:p w14:paraId="76B990CF" w14:textId="77777777" w:rsidR="008E7846" w:rsidRDefault="008E7846" w:rsidP="008E7846">
      <w:pPr>
        <w:pStyle w:val="Heading3"/>
      </w:pPr>
      <w:bookmarkStart w:id="157" w:name="_Toc314842512"/>
      <w:bookmarkStart w:id="158" w:name="_Toc448218310"/>
      <w:r>
        <w:lastRenderedPageBreak/>
        <w:t>Nonclinical</w:t>
      </w:r>
      <w:bookmarkEnd w:id="157"/>
      <w:bookmarkEnd w:id="158"/>
    </w:p>
    <w:p w14:paraId="47F54644" w14:textId="77777777" w:rsidR="008E7846" w:rsidRDefault="008E7846" w:rsidP="008E7846">
      <w:r>
        <w:t>There was no requirement for a nonclinical evaluation in a submission of this type.</w:t>
      </w:r>
    </w:p>
    <w:p w14:paraId="27957C4A" w14:textId="77777777" w:rsidR="005048B6" w:rsidRDefault="008E7846" w:rsidP="005048B6">
      <w:pPr>
        <w:pStyle w:val="Heading3"/>
        <w:rPr>
          <w:sz w:val="24"/>
          <w:szCs w:val="24"/>
        </w:rPr>
      </w:pPr>
      <w:bookmarkStart w:id="159" w:name="_Toc247691530"/>
      <w:bookmarkStart w:id="160" w:name="_Toc314842513"/>
      <w:bookmarkStart w:id="161" w:name="_Toc448218311"/>
      <w:r>
        <w:t>Clinical</w:t>
      </w:r>
      <w:bookmarkStart w:id="162" w:name="_Toc314842514"/>
      <w:bookmarkEnd w:id="159"/>
      <w:bookmarkEnd w:id="160"/>
      <w:bookmarkEnd w:id="161"/>
    </w:p>
    <w:p w14:paraId="2CCDF7B4" w14:textId="77777777" w:rsidR="00A40215" w:rsidRDefault="00A40215" w:rsidP="005048B6">
      <w:r>
        <w:t xml:space="preserve">The clinical evaluator is broadly supportive of </w:t>
      </w:r>
      <w:r w:rsidR="00996F7C">
        <w:t xml:space="preserve">the use of </w:t>
      </w:r>
      <w:proofErr w:type="spellStart"/>
      <w:r>
        <w:t>eltrombopag</w:t>
      </w:r>
      <w:proofErr w:type="spellEnd"/>
      <w:r>
        <w:t xml:space="preserve"> in SAA but</w:t>
      </w:r>
      <w:r w:rsidR="00133F91">
        <w:t xml:space="preserve"> suggests a modified indication</w:t>
      </w:r>
      <w:r>
        <w:t>.</w:t>
      </w:r>
      <w:r w:rsidR="00837613">
        <w:t xml:space="preserve"> </w:t>
      </w:r>
      <w:r>
        <w:t>To paraphrase the evaluator’s suggestion:</w:t>
      </w:r>
    </w:p>
    <w:p w14:paraId="74A47F8A" w14:textId="77777777" w:rsidR="00A40215" w:rsidRPr="00133F91" w:rsidRDefault="00A40215" w:rsidP="00133F91">
      <w:pPr>
        <w:ind w:left="425"/>
        <w:rPr>
          <w:i/>
        </w:rPr>
      </w:pPr>
      <w:proofErr w:type="spellStart"/>
      <w:r w:rsidRPr="00133F91">
        <w:rPr>
          <w:i/>
        </w:rPr>
        <w:t>Eltrombopag</w:t>
      </w:r>
      <w:proofErr w:type="spellEnd"/>
      <w:r w:rsidRPr="00133F91">
        <w:rPr>
          <w:i/>
        </w:rPr>
        <w:t xml:space="preserve"> is indicated in patients with severe aplastic anaemia who:</w:t>
      </w:r>
    </w:p>
    <w:p w14:paraId="65BDD874" w14:textId="77777777" w:rsidR="00A40215" w:rsidRPr="00133F91" w:rsidRDefault="00A40215" w:rsidP="00A63C8E">
      <w:pPr>
        <w:pStyle w:val="Numberbullet0"/>
        <w:numPr>
          <w:ilvl w:val="0"/>
          <w:numId w:val="15"/>
        </w:numPr>
        <w:ind w:left="850"/>
        <w:rPr>
          <w:i/>
        </w:rPr>
      </w:pPr>
      <w:r w:rsidRPr="00133F91">
        <w:rPr>
          <w:i/>
        </w:rPr>
        <w:t>Have failed two courses of conventional immunosuppressive therapy and for whom an allogenic stem cell transplant is not feasible or inappropriate due to lack of an available donor or patient co-morbidities.</w:t>
      </w:r>
    </w:p>
    <w:p w14:paraId="3F25B5C7" w14:textId="77777777" w:rsidR="00A40215" w:rsidRPr="00133F91" w:rsidRDefault="00A40215" w:rsidP="00A63C8E">
      <w:pPr>
        <w:pStyle w:val="Numberbullet0"/>
        <w:numPr>
          <w:ilvl w:val="0"/>
          <w:numId w:val="15"/>
        </w:numPr>
        <w:ind w:left="850"/>
        <w:rPr>
          <w:i/>
        </w:rPr>
      </w:pPr>
      <w:r w:rsidRPr="00133F91">
        <w:rPr>
          <w:i/>
        </w:rPr>
        <w:t>Have failed one course of conventional immunosuppressive therapy and for whom a second course of immunosuppressive therapy would be inappropriate and in whom an allogenic stem cell transplant is not feasible or inappropriate due to lack of an available donor or patient co-morbidities.</w:t>
      </w:r>
    </w:p>
    <w:p w14:paraId="46193525" w14:textId="77777777" w:rsidR="009B243F" w:rsidRDefault="00A40215" w:rsidP="005048B6">
      <w:pPr>
        <w:pStyle w:val="Heading4"/>
      </w:pPr>
      <w:r>
        <w:t>Overview of data</w:t>
      </w:r>
    </w:p>
    <w:p w14:paraId="462E1953" w14:textId="794779D1" w:rsidR="00A40215" w:rsidRDefault="00A40215" w:rsidP="005048B6">
      <w:r>
        <w:t>There was a single pivotal study, ELT112523.</w:t>
      </w:r>
      <w:r w:rsidR="00837613">
        <w:t xml:space="preserve"> </w:t>
      </w:r>
      <w:r>
        <w:t>This was an open</w:t>
      </w:r>
      <w:r w:rsidR="00133F91">
        <w:t xml:space="preserve"> </w:t>
      </w:r>
      <w:r>
        <w:t xml:space="preserve">label, single arm </w:t>
      </w:r>
      <w:r w:rsidR="00713A93">
        <w:t xml:space="preserve">and </w:t>
      </w:r>
      <w:r>
        <w:t>single centre (</w:t>
      </w:r>
      <w:r w:rsidR="00133F91">
        <w:t>National Institutes of Health (</w:t>
      </w:r>
      <w:r>
        <w:t>NIH</w:t>
      </w:r>
      <w:r w:rsidR="00133F91">
        <w:t>)</w:t>
      </w:r>
      <w:r>
        <w:t>) study of 43 patients with SAA.</w:t>
      </w:r>
    </w:p>
    <w:p w14:paraId="718E5C5E" w14:textId="77777777" w:rsidR="00A40215" w:rsidRDefault="00A40215" w:rsidP="005048B6">
      <w:r>
        <w:t>The following studies in SAA patients were supportive:</w:t>
      </w:r>
    </w:p>
    <w:p w14:paraId="7D7A6C78" w14:textId="77777777" w:rsidR="00A40215" w:rsidRDefault="00A40215" w:rsidP="005048B6">
      <w:pPr>
        <w:pStyle w:val="ListBullet"/>
      </w:pPr>
      <w:r>
        <w:t>ELT116826 (open</w:t>
      </w:r>
      <w:r w:rsidR="00133F91">
        <w:t xml:space="preserve"> </w:t>
      </w:r>
      <w:r>
        <w:t>label, single arm, single centre study; starting dose of 150 mg; interim results, with only 15 patients enrolled as of 31 March 2014)</w:t>
      </w:r>
    </w:p>
    <w:p w14:paraId="5CA02E34" w14:textId="1EA3DB5A" w:rsidR="00A40215" w:rsidRDefault="00A40215" w:rsidP="005048B6">
      <w:pPr>
        <w:pStyle w:val="ListBullet"/>
      </w:pPr>
      <w:r>
        <w:t>ELT116643 (open</w:t>
      </w:r>
      <w:r w:rsidR="00133F91">
        <w:t xml:space="preserve"> </w:t>
      </w:r>
      <w:r>
        <w:t xml:space="preserve">label, single arm, single centre study; </w:t>
      </w:r>
      <w:proofErr w:type="spellStart"/>
      <w:r>
        <w:t>eltrombopag</w:t>
      </w:r>
      <w:proofErr w:type="spellEnd"/>
      <w:r>
        <w:t xml:space="preserve"> used in combination with </w:t>
      </w:r>
      <w:proofErr w:type="spellStart"/>
      <w:r>
        <w:t>hATG</w:t>
      </w:r>
      <w:proofErr w:type="spellEnd"/>
      <w:r>
        <w:t>/</w:t>
      </w:r>
      <w:proofErr w:type="spellStart"/>
      <w:r>
        <w:t>CsA</w:t>
      </w:r>
      <w:proofErr w:type="spellEnd"/>
      <w:r>
        <w:t>)</w:t>
      </w:r>
      <w:r w:rsidR="00400808">
        <w:t>.</w:t>
      </w:r>
    </w:p>
    <w:p w14:paraId="08196F6A" w14:textId="77777777" w:rsidR="00A40215" w:rsidRDefault="00A40215" w:rsidP="005048B6">
      <w:r>
        <w:t>Study PMA112509 provided safety data, from a different patient population (advanced myelodysplastic syndrome or AML); it was a placebo</w:t>
      </w:r>
      <w:r w:rsidR="00133F91">
        <w:t xml:space="preserve"> </w:t>
      </w:r>
      <w:r>
        <w:t>controlled study.</w:t>
      </w:r>
    </w:p>
    <w:p w14:paraId="52D3E5E9" w14:textId="77777777" w:rsidR="00A40215" w:rsidRDefault="00A40215" w:rsidP="005048B6">
      <w:r>
        <w:t>Most data were from adults and the proposed indication is in adults.</w:t>
      </w:r>
    </w:p>
    <w:p w14:paraId="5DCF5CE5" w14:textId="77777777" w:rsidR="009B243F" w:rsidRDefault="00A40215" w:rsidP="005048B6">
      <w:pPr>
        <w:pStyle w:val="Heading4"/>
      </w:pPr>
      <w:r>
        <w:t>Pharmacokinetics (PK)</w:t>
      </w:r>
    </w:p>
    <w:p w14:paraId="67F59137" w14:textId="5018ADC6" w:rsidR="00A40215" w:rsidRDefault="00A40215" w:rsidP="005048B6">
      <w:r>
        <w:t xml:space="preserve">In a cohort of 23 subjects from </w:t>
      </w:r>
      <w:r w:rsidRPr="008942DB">
        <w:t>Study ELT116643, a snapshot of exposure at the 3</w:t>
      </w:r>
      <w:r w:rsidR="00133F91" w:rsidRPr="008942DB">
        <w:t xml:space="preserve"> </w:t>
      </w:r>
      <w:r w:rsidRPr="008942DB">
        <w:t xml:space="preserve">month visit revealed mean </w:t>
      </w:r>
      <w:r w:rsidR="008942DB" w:rsidRPr="008942DB">
        <w:t>peak plasma concentration (</w:t>
      </w:r>
      <w:proofErr w:type="spellStart"/>
      <w:r w:rsidRPr="008942DB">
        <w:t>C</w:t>
      </w:r>
      <w:r w:rsidRPr="008942DB">
        <w:rPr>
          <w:vertAlign w:val="subscript"/>
        </w:rPr>
        <w:t>max</w:t>
      </w:r>
      <w:proofErr w:type="spellEnd"/>
      <w:r w:rsidR="008942DB" w:rsidRPr="008942DB">
        <w:t xml:space="preserve">) </w:t>
      </w:r>
      <w:r w:rsidRPr="008942DB">
        <w:t>of 35 µg/mL</w:t>
      </w:r>
      <w:r>
        <w:t xml:space="preserve"> and mean AUC</w:t>
      </w:r>
      <w:r>
        <w:rPr>
          <w:vertAlign w:val="subscript"/>
        </w:rPr>
        <w:t>0-∞</w:t>
      </w:r>
      <w:r>
        <w:rPr>
          <w:vertAlign w:val="superscript"/>
        </w:rPr>
        <w:t xml:space="preserve"> </w:t>
      </w:r>
      <w:r>
        <w:t>694 µ</w:t>
      </w:r>
      <w:proofErr w:type="spellStart"/>
      <w:r>
        <w:t>g.h</w:t>
      </w:r>
      <w:proofErr w:type="spellEnd"/>
      <w:r>
        <w:t>/mL, said to be 2</w:t>
      </w:r>
      <w:r w:rsidR="00133F91">
        <w:t xml:space="preserve"> to </w:t>
      </w:r>
      <w:r>
        <w:t xml:space="preserve">3 </w:t>
      </w:r>
      <w:r w:rsidR="00133F91">
        <w:t>times</w:t>
      </w:r>
      <w:r>
        <w:t xml:space="preserve"> higher than exposures observed in healthy subjects or patients with chronic ITP.</w:t>
      </w:r>
      <w:r w:rsidR="00837613">
        <w:t xml:space="preserve"> </w:t>
      </w:r>
      <w:r>
        <w:t>It is further stated by the sponsor:</w:t>
      </w:r>
    </w:p>
    <w:p w14:paraId="52D0D035" w14:textId="2B467DB6" w:rsidR="00A40215" w:rsidRPr="00133F91" w:rsidRDefault="00A40215" w:rsidP="00133F91">
      <w:pPr>
        <w:ind w:left="720"/>
        <w:rPr>
          <w:i/>
        </w:rPr>
      </w:pPr>
      <w:r w:rsidRPr="00133F91">
        <w:rPr>
          <w:i/>
        </w:rPr>
        <w:t xml:space="preserve">The higher </w:t>
      </w:r>
      <w:proofErr w:type="spellStart"/>
      <w:r w:rsidRPr="00133F91">
        <w:rPr>
          <w:i/>
        </w:rPr>
        <w:t>eltrombopag</w:t>
      </w:r>
      <w:proofErr w:type="spellEnd"/>
      <w:r w:rsidRPr="00133F91">
        <w:rPr>
          <w:i/>
        </w:rPr>
        <w:t xml:space="preserve"> exposure may be due to a possible drug-drug interaction between </w:t>
      </w:r>
      <w:proofErr w:type="spellStart"/>
      <w:r w:rsidRPr="00133F91">
        <w:rPr>
          <w:i/>
        </w:rPr>
        <w:t>eltrombopag</w:t>
      </w:r>
      <w:proofErr w:type="spellEnd"/>
      <w:r w:rsidRPr="00133F91">
        <w:rPr>
          <w:i/>
        </w:rPr>
        <w:t xml:space="preserve"> and </w:t>
      </w:r>
      <w:proofErr w:type="spellStart"/>
      <w:r w:rsidRPr="00133F91">
        <w:rPr>
          <w:i/>
        </w:rPr>
        <w:t>CsA</w:t>
      </w:r>
      <w:proofErr w:type="spellEnd"/>
      <w:r w:rsidRPr="00133F91">
        <w:rPr>
          <w:i/>
        </w:rPr>
        <w:t xml:space="preserve">. Studies have shown </w:t>
      </w:r>
      <w:proofErr w:type="spellStart"/>
      <w:r w:rsidRPr="00133F91">
        <w:rPr>
          <w:i/>
        </w:rPr>
        <w:t>CsA</w:t>
      </w:r>
      <w:proofErr w:type="spellEnd"/>
      <w:r w:rsidRPr="00133F91">
        <w:rPr>
          <w:i/>
        </w:rPr>
        <w:t xml:space="preserve"> inhibits drug transporters such as organic anion transporting polypeptide and breast cancer resistance protein (BCRP), thereby potentially impacting plasma levels of substrates of these transporters [2006].</w:t>
      </w:r>
      <w:r w:rsidR="00837613" w:rsidRPr="00133F91">
        <w:rPr>
          <w:i/>
        </w:rPr>
        <w:t xml:space="preserve"> </w:t>
      </w:r>
      <w:proofErr w:type="spellStart"/>
      <w:r w:rsidRPr="00133F91">
        <w:rPr>
          <w:i/>
        </w:rPr>
        <w:t>Eltrombopag</w:t>
      </w:r>
      <w:proofErr w:type="spellEnd"/>
      <w:r w:rsidRPr="00133F91">
        <w:rPr>
          <w:i/>
        </w:rPr>
        <w:t xml:space="preserve"> is a substrate of BCRP.</w:t>
      </w:r>
    </w:p>
    <w:p w14:paraId="2FD06A4E" w14:textId="4A517121" w:rsidR="00A40215" w:rsidRDefault="00A40215" w:rsidP="005048B6">
      <w:r>
        <w:t>A drug interaction study is planned (in healthy subjects) to investigate this potential influence.</w:t>
      </w:r>
    </w:p>
    <w:p w14:paraId="698AFF23" w14:textId="77777777" w:rsidR="00A40215" w:rsidRDefault="00A40215" w:rsidP="005048B6">
      <w:r>
        <w:t xml:space="preserve">The evaluator notes in this regard that no new AEs were reported (despite higher exposure) and that the proposed explanation (interaction with </w:t>
      </w:r>
      <w:proofErr w:type="spellStart"/>
      <w:r>
        <w:t>CsA</w:t>
      </w:r>
      <w:proofErr w:type="spellEnd"/>
      <w:r>
        <w:t>) seems reasonable.</w:t>
      </w:r>
    </w:p>
    <w:p w14:paraId="146AC286" w14:textId="77777777" w:rsidR="00A40215" w:rsidRDefault="00A40215" w:rsidP="005048B6">
      <w:r>
        <w:t xml:space="preserve">Separately, the sponsor has proposed additional text in the PI about influence of hepatic impairment on PK of </w:t>
      </w:r>
      <w:proofErr w:type="spellStart"/>
      <w:r>
        <w:t>eltrombopag</w:t>
      </w:r>
      <w:proofErr w:type="spellEnd"/>
      <w:r>
        <w:t xml:space="preserve"> based on population PK analysis.</w:t>
      </w:r>
    </w:p>
    <w:p w14:paraId="5EB55C3B" w14:textId="77777777" w:rsidR="005048B6" w:rsidRDefault="005048B6" w:rsidP="005048B6">
      <w:pPr>
        <w:pStyle w:val="Heading5"/>
      </w:pPr>
      <w:r>
        <w:lastRenderedPageBreak/>
        <w:t>Question for sponsor</w:t>
      </w:r>
    </w:p>
    <w:p w14:paraId="6EA01D32" w14:textId="77777777" w:rsidR="005048B6" w:rsidRPr="008E4BCF" w:rsidRDefault="005048B6" w:rsidP="00A63C8E">
      <w:pPr>
        <w:pStyle w:val="Numberbullet0"/>
        <w:numPr>
          <w:ilvl w:val="0"/>
          <w:numId w:val="22"/>
        </w:numPr>
        <w:rPr>
          <w:i/>
        </w:rPr>
      </w:pPr>
      <w:r w:rsidRPr="008E4BCF">
        <w:rPr>
          <w:i/>
        </w:rPr>
        <w:t>It is acknowledged this proposed new text is in response to the RMP Evaluation report.</w:t>
      </w:r>
      <w:r w:rsidR="00837613" w:rsidRPr="008E4BCF">
        <w:rPr>
          <w:i/>
        </w:rPr>
        <w:t xml:space="preserve"> </w:t>
      </w:r>
      <w:r w:rsidRPr="008E4BCF">
        <w:rPr>
          <w:i/>
        </w:rPr>
        <w:t>Has the population PK analysis referred to in the PI text been submitted to the TGA?</w:t>
      </w:r>
      <w:r w:rsidR="00837613" w:rsidRPr="008E4BCF">
        <w:rPr>
          <w:i/>
        </w:rPr>
        <w:t xml:space="preserve"> </w:t>
      </w:r>
      <w:r w:rsidRPr="008E4BCF">
        <w:rPr>
          <w:i/>
        </w:rPr>
        <w:t>If not, please submit the report of this population PK analysis, for information.</w:t>
      </w:r>
    </w:p>
    <w:p w14:paraId="0F8CF83C" w14:textId="77777777" w:rsidR="00A40215" w:rsidRDefault="00A40215" w:rsidP="00A40215">
      <w:pPr>
        <w:pStyle w:val="Heading4"/>
        <w:spacing w:before="0" w:after="120" w:line="240" w:lineRule="auto"/>
        <w:rPr>
          <w:rFonts w:cs="Calibri"/>
          <w:sz w:val="24"/>
          <w:szCs w:val="24"/>
        </w:rPr>
      </w:pPr>
      <w:r>
        <w:rPr>
          <w:rFonts w:cs="Calibri"/>
          <w:sz w:val="24"/>
          <w:szCs w:val="24"/>
        </w:rPr>
        <w:t>Efficacy</w:t>
      </w:r>
    </w:p>
    <w:p w14:paraId="5FB80F48" w14:textId="77777777" w:rsidR="009B243F" w:rsidRDefault="00A40215" w:rsidP="005048B6">
      <w:pPr>
        <w:pStyle w:val="Heading5"/>
      </w:pPr>
      <w:r>
        <w:t xml:space="preserve">Study </w:t>
      </w:r>
      <w:r w:rsidRPr="005048B6">
        <w:t>ELT112523</w:t>
      </w:r>
    </w:p>
    <w:p w14:paraId="7B950DA2" w14:textId="772BA078" w:rsidR="00A40215" w:rsidRDefault="00133F91" w:rsidP="005048B6">
      <w:r>
        <w:t>This study was a Phase II</w:t>
      </w:r>
      <w:r w:rsidR="00A40215">
        <w:t xml:space="preserve">, </w:t>
      </w:r>
      <w:r>
        <w:t>open label</w:t>
      </w:r>
      <w:r w:rsidR="00A40215">
        <w:t>, single arm</w:t>
      </w:r>
      <w:r w:rsidR="00996F7C">
        <w:t xml:space="preserve"> and</w:t>
      </w:r>
      <w:r w:rsidR="00A40215">
        <w:t xml:space="preserve"> single (US) centre study.</w:t>
      </w:r>
      <w:r w:rsidR="00837613">
        <w:t xml:space="preserve"> </w:t>
      </w:r>
      <w:r w:rsidR="00A40215">
        <w:t>It is ongoing; the data cut-off date for results here was 9</w:t>
      </w:r>
      <w:r>
        <w:t xml:space="preserve"> May 2</w:t>
      </w:r>
      <w:r w:rsidR="00A40215">
        <w:t>014.</w:t>
      </w:r>
    </w:p>
    <w:p w14:paraId="2038F15F" w14:textId="5157CB68" w:rsidR="00A40215" w:rsidRDefault="00A40215" w:rsidP="005048B6">
      <w:r>
        <w:t xml:space="preserve">A key inclusion criterion was a diagnosis of severe aplastic anaemia with refractory thrombocytopenia following </w:t>
      </w:r>
      <w:r w:rsidR="00133F91">
        <w:t xml:space="preserve">≥ </w:t>
      </w:r>
      <w:r>
        <w:t xml:space="preserve">1 course of (horse or rabbit) ATG + </w:t>
      </w:r>
      <w:proofErr w:type="spellStart"/>
      <w:r>
        <w:t>cyclosporin</w:t>
      </w:r>
      <w:proofErr w:type="spellEnd"/>
      <w:r>
        <w:t>.</w:t>
      </w:r>
      <w:r w:rsidR="00837613">
        <w:t xml:space="preserve"> </w:t>
      </w:r>
      <w:r>
        <w:t xml:space="preserve">Concurrent stable treatment with </w:t>
      </w:r>
      <w:proofErr w:type="spellStart"/>
      <w:r>
        <w:t>CsA</w:t>
      </w:r>
      <w:proofErr w:type="spellEnd"/>
      <w:r>
        <w:t xml:space="preserve"> or G-CSF was permitted.</w:t>
      </w:r>
      <w:r w:rsidR="00837613">
        <w:t xml:space="preserve"> </w:t>
      </w:r>
      <w:r>
        <w:t>Grounds for withdrawal of treatment include no treatment [response] at the Primary Response Assessment (this was at 12-16 weeks) and various safety</w:t>
      </w:r>
      <w:r w:rsidR="00133F91">
        <w:t xml:space="preserve"> </w:t>
      </w:r>
      <w:r>
        <w:t>related grounds.</w:t>
      </w:r>
    </w:p>
    <w:p w14:paraId="4390842E" w14:textId="77777777" w:rsidR="00A40215" w:rsidRDefault="00A40215" w:rsidP="005048B6">
      <w:proofErr w:type="spellStart"/>
      <w:r>
        <w:t>Eltrombopag</w:t>
      </w:r>
      <w:proofErr w:type="spellEnd"/>
      <w:r>
        <w:t xml:space="preserve"> was given as 50 mg once daily (25 mg in East Asian patients), increasing by 25 mg daily each 2 weeks based on platelet response count, to a maximum of 150 mg per day (75 mg in East Asians).</w:t>
      </w:r>
    </w:p>
    <w:p w14:paraId="1A2BBB2B" w14:textId="77777777" w:rsidR="00A40215" w:rsidRDefault="00A40215" w:rsidP="005048B6">
      <w:r>
        <w:t>The study scheme is depicted below</w:t>
      </w:r>
      <w:r w:rsidR="00133F91">
        <w:t>.</w:t>
      </w:r>
    </w:p>
    <w:p w14:paraId="1AB82E06" w14:textId="77777777" w:rsidR="00133F91" w:rsidRDefault="00133F91" w:rsidP="00133F91">
      <w:pPr>
        <w:pStyle w:val="FigureTitle"/>
      </w:pPr>
      <w:r>
        <w:t>Figure 1: Study scheme</w:t>
      </w:r>
    </w:p>
    <w:p w14:paraId="26CA6802" w14:textId="77777777" w:rsidR="00A40215" w:rsidRDefault="00A40215" w:rsidP="00A40215">
      <w:pPr>
        <w:rPr>
          <w:sz w:val="24"/>
          <w:szCs w:val="24"/>
        </w:rPr>
      </w:pPr>
      <w:r>
        <w:rPr>
          <w:noProof/>
          <w:lang w:eastAsia="en-AU"/>
        </w:rPr>
        <w:drawing>
          <wp:inline distT="0" distB="0" distL="0" distR="0" wp14:anchorId="39B8E5B1" wp14:editId="6A95390A">
            <wp:extent cx="3657600" cy="1811284"/>
            <wp:effectExtent l="0" t="0" r="0" b="0"/>
            <wp:docPr id="10" name="Picture 10" descr="Figure 1: Study scheme&#10;1. SAA patients with platelets &lt;30 Gi/L and Insufficient response to IST&#10;2. Eltrombopag 50 mg daily&#10;3. Dose escalation to every 2 weeks to 150 mg daily&#10;4. Haematological response at 3-4 months?&#10;a. Responders followed every 3 months (extension study)&#10;b. Non-responders off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3665910" cy="1815399"/>
                    </a:xfrm>
                    <a:prstGeom prst="rect">
                      <a:avLst/>
                    </a:prstGeom>
                    <a:noFill/>
                    <a:ln>
                      <a:noFill/>
                    </a:ln>
                  </pic:spPr>
                </pic:pic>
              </a:graphicData>
            </a:graphic>
          </wp:inline>
        </w:drawing>
      </w:r>
    </w:p>
    <w:p w14:paraId="3E04E7AC" w14:textId="2D96CCD5" w:rsidR="00A40215" w:rsidRDefault="00133F91" w:rsidP="005048B6">
      <w:r>
        <w:t>Forty-four</w:t>
      </w:r>
      <w:r w:rsidR="00A40215">
        <w:t xml:space="preserve"> subjects were enrolled and 43 were treated.</w:t>
      </w:r>
      <w:r w:rsidR="00837613">
        <w:t xml:space="preserve"> </w:t>
      </w:r>
      <w:r w:rsidR="00A40215">
        <w:t xml:space="preserve">The clinical evaluator states that </w:t>
      </w:r>
      <w:r w:rsidR="00D622FB">
        <w:t>‘</w:t>
      </w:r>
      <w:r w:rsidR="00A40215" w:rsidRPr="00133F91">
        <w:rPr>
          <w:i/>
        </w:rPr>
        <w:t>as this is a rare clinical scenario the number of enrolled and treated patients is appropriate</w:t>
      </w:r>
      <w:r w:rsidR="00D622FB" w:rsidRPr="00133F91">
        <w:rPr>
          <w:i/>
        </w:rPr>
        <w:t>’</w:t>
      </w:r>
      <w:r w:rsidR="00A40215">
        <w:t>.</w:t>
      </w:r>
      <w:r w:rsidR="00837613">
        <w:t xml:space="preserve"> </w:t>
      </w:r>
      <w:r w:rsidR="00A40215">
        <w:t>It is notable that many patients were on iron chelation (</w:t>
      </w:r>
      <w:r>
        <w:t xml:space="preserve">for example </w:t>
      </w:r>
      <w:proofErr w:type="spellStart"/>
      <w:r w:rsidR="00A40215">
        <w:t>deferasirox</w:t>
      </w:r>
      <w:proofErr w:type="spellEnd"/>
      <w:r w:rsidR="00A40215">
        <w:t>) and antiviral therapy</w:t>
      </w:r>
      <w:r w:rsidR="005477C2">
        <w:t xml:space="preserve"> </w:t>
      </w:r>
      <w:r w:rsidR="000B0D59">
        <w:t xml:space="preserve">which is </w:t>
      </w:r>
      <w:r w:rsidR="00A40215">
        <w:t xml:space="preserve">reflective of ongoing </w:t>
      </w:r>
      <w:r>
        <w:t>red blood cell (</w:t>
      </w:r>
      <w:r w:rsidR="00A40215">
        <w:t>RBC</w:t>
      </w:r>
      <w:r>
        <w:t>)</w:t>
      </w:r>
      <w:r w:rsidR="00A40215">
        <w:t xml:space="preserve"> transfusions</w:t>
      </w:r>
      <w:r w:rsidR="009C51E2">
        <w:t xml:space="preserve"> causing</w:t>
      </w:r>
      <w:r w:rsidR="000B0D59">
        <w:t xml:space="preserve"> </w:t>
      </w:r>
      <w:r w:rsidR="009C51E2">
        <w:t xml:space="preserve">an increase in body </w:t>
      </w:r>
      <w:r w:rsidR="000B0D59">
        <w:t xml:space="preserve">iron </w:t>
      </w:r>
      <w:r w:rsidR="00A40215">
        <w:t xml:space="preserve">and </w:t>
      </w:r>
      <w:r w:rsidR="000B0D59">
        <w:t xml:space="preserve">consequent </w:t>
      </w:r>
      <w:r w:rsidR="00A40215">
        <w:t>susceptibility to infection.</w:t>
      </w:r>
      <w:r w:rsidR="00837613">
        <w:t xml:space="preserve"> </w:t>
      </w:r>
      <w:r w:rsidR="00A40215">
        <w:t xml:space="preserve">Based on </w:t>
      </w:r>
      <w:r>
        <w:t xml:space="preserve">the </w:t>
      </w:r>
      <w:r w:rsidR="00996F7C">
        <w:t>company</w:t>
      </w:r>
      <w:r>
        <w:t xml:space="preserve"> study report (</w:t>
      </w:r>
      <w:r w:rsidR="00A40215">
        <w:t>CSR Table 1.0410</w:t>
      </w:r>
      <w:r>
        <w:t>)</w:t>
      </w:r>
      <w:r w:rsidR="00A40215">
        <w:t xml:space="preserve">, 4/43 patients were on concomitant </w:t>
      </w:r>
      <w:proofErr w:type="spellStart"/>
      <w:r w:rsidR="00A40215">
        <w:t>cyclosporin</w:t>
      </w:r>
      <w:proofErr w:type="spellEnd"/>
      <w:r w:rsidR="00A40215">
        <w:t>.</w:t>
      </w:r>
    </w:p>
    <w:p w14:paraId="5D388E3F" w14:textId="77777777" w:rsidR="005048B6" w:rsidRDefault="005048B6" w:rsidP="005048B6">
      <w:pPr>
        <w:pStyle w:val="Heading5"/>
      </w:pPr>
      <w:r>
        <w:t>Questions for sponsor</w:t>
      </w:r>
    </w:p>
    <w:p w14:paraId="5DB5DBC7" w14:textId="77777777" w:rsidR="005048B6" w:rsidRPr="008E4BCF" w:rsidRDefault="005048B6" w:rsidP="008E4BCF">
      <w:pPr>
        <w:pStyle w:val="Numberbullet0"/>
        <w:rPr>
          <w:i/>
        </w:rPr>
      </w:pPr>
      <w:r w:rsidRPr="008E4BCF">
        <w:rPr>
          <w:i/>
        </w:rPr>
        <w:t xml:space="preserve">Did these four patients receiving </w:t>
      </w:r>
      <w:proofErr w:type="spellStart"/>
      <w:r w:rsidRPr="008E4BCF">
        <w:rPr>
          <w:i/>
        </w:rPr>
        <w:t>CsA</w:t>
      </w:r>
      <w:proofErr w:type="spellEnd"/>
      <w:r w:rsidRPr="008E4BCF">
        <w:rPr>
          <w:i/>
        </w:rPr>
        <w:t xml:space="preserve"> have any outlying or atypical efficacy or safety outcomes in the study that might plausibly be related to altered </w:t>
      </w:r>
      <w:proofErr w:type="spellStart"/>
      <w:r w:rsidRPr="008E4BCF">
        <w:rPr>
          <w:i/>
        </w:rPr>
        <w:t>eltrombopag</w:t>
      </w:r>
      <w:proofErr w:type="spellEnd"/>
      <w:r w:rsidRPr="008E4BCF">
        <w:rPr>
          <w:i/>
        </w:rPr>
        <w:t xml:space="preserve"> </w:t>
      </w:r>
      <w:r w:rsidR="008E4BCF">
        <w:rPr>
          <w:i/>
        </w:rPr>
        <w:t>exposure</w:t>
      </w:r>
      <w:r w:rsidR="00996F7C">
        <w:rPr>
          <w:i/>
        </w:rPr>
        <w:t>?</w:t>
      </w:r>
      <w:r w:rsidR="008E4BCF">
        <w:rPr>
          <w:i/>
        </w:rPr>
        <w:t xml:space="preserve"> </w:t>
      </w:r>
      <w:r w:rsidRPr="008E4BCF">
        <w:rPr>
          <w:i/>
        </w:rPr>
        <w:t xml:space="preserve">Is there information about whether </w:t>
      </w:r>
      <w:proofErr w:type="spellStart"/>
      <w:r w:rsidRPr="008E4BCF">
        <w:rPr>
          <w:i/>
        </w:rPr>
        <w:t>CsA</w:t>
      </w:r>
      <w:proofErr w:type="spellEnd"/>
      <w:r w:rsidRPr="008E4BCF">
        <w:rPr>
          <w:i/>
        </w:rPr>
        <w:t xml:space="preserve"> levels (and attendant risks, </w:t>
      </w:r>
      <w:r w:rsidR="00133F91" w:rsidRPr="008E4BCF">
        <w:rPr>
          <w:i/>
        </w:rPr>
        <w:t>for example</w:t>
      </w:r>
      <w:r w:rsidRPr="008E4BCF">
        <w:rPr>
          <w:i/>
        </w:rPr>
        <w:t xml:space="preserve"> nephrotoxicity) might be influenced by co-administration with </w:t>
      </w:r>
      <w:proofErr w:type="spellStart"/>
      <w:r w:rsidRPr="008E4BCF">
        <w:rPr>
          <w:i/>
        </w:rPr>
        <w:t>eltrombopag</w:t>
      </w:r>
      <w:proofErr w:type="spellEnd"/>
      <w:r w:rsidRPr="008E4BCF">
        <w:rPr>
          <w:i/>
        </w:rPr>
        <w:t>?</w:t>
      </w:r>
    </w:p>
    <w:p w14:paraId="24BD59C8" w14:textId="77777777" w:rsidR="00A40215" w:rsidRDefault="00A40215" w:rsidP="005048B6">
      <w:r>
        <w:t>The primary efficacy outcome was investigator-assessed haematological response at 12</w:t>
      </w:r>
      <w:r w:rsidR="00133F91">
        <w:t xml:space="preserve"> to </w:t>
      </w:r>
      <w:r>
        <w:t>16 weeks after drug commencement.</w:t>
      </w:r>
      <w:r w:rsidR="00837613">
        <w:t xml:space="preserve"> </w:t>
      </w:r>
      <w:r>
        <w:t xml:space="preserve">This response required meeting </w:t>
      </w:r>
      <w:r w:rsidRPr="00133F91">
        <w:rPr>
          <w:i/>
        </w:rPr>
        <w:t>one or more</w:t>
      </w:r>
      <w:r>
        <w:t xml:space="preserve"> of the following criteria:</w:t>
      </w:r>
    </w:p>
    <w:p w14:paraId="0F2A0422" w14:textId="3023263B" w:rsidR="00A40215" w:rsidRPr="00133F91" w:rsidRDefault="00400808" w:rsidP="00133F91">
      <w:pPr>
        <w:pStyle w:val="ListBullet2"/>
      </w:pPr>
      <w:r>
        <w:t xml:space="preserve">Platelet count increase to 20 x </w:t>
      </w:r>
      <w:r w:rsidR="00947096">
        <w:t>10</w:t>
      </w:r>
      <w:r w:rsidR="00947096" w:rsidRPr="0072223A">
        <w:rPr>
          <w:vertAlign w:val="superscript"/>
        </w:rPr>
        <w:t>9</w:t>
      </w:r>
      <w:r w:rsidR="00947096">
        <w:t>/L</w:t>
      </w:r>
      <w:r w:rsidR="00A40215" w:rsidRPr="00133F91">
        <w:t xml:space="preserve"> above baseline or stable platelet counts with transfusion independence for a minimum of 8 weeks.</w:t>
      </w:r>
    </w:p>
    <w:p w14:paraId="59ED41D9" w14:textId="77777777" w:rsidR="00A40215" w:rsidRPr="00133F91" w:rsidRDefault="00A40215" w:rsidP="00133F91">
      <w:pPr>
        <w:pStyle w:val="ListBullet2"/>
      </w:pPr>
      <w:r w:rsidRPr="00133F91">
        <w:lastRenderedPageBreak/>
        <w:t>Haemoglobin (</w:t>
      </w:r>
      <w:proofErr w:type="spellStart"/>
      <w:r w:rsidRPr="00133F91">
        <w:t>Hb</w:t>
      </w:r>
      <w:proofErr w:type="spellEnd"/>
      <w:r w:rsidRPr="00133F91">
        <w:t>) increase by &gt;</w:t>
      </w:r>
      <w:r w:rsidR="00133F91">
        <w:t xml:space="preserve"> </w:t>
      </w:r>
      <w:r w:rsidRPr="00133F91">
        <w:t>1.5g/</w:t>
      </w:r>
      <w:proofErr w:type="spellStart"/>
      <w:r w:rsidRPr="00133F91">
        <w:t>dL</w:t>
      </w:r>
      <w:proofErr w:type="spellEnd"/>
      <w:r w:rsidRPr="00133F91">
        <w:t xml:space="preserve"> (15</w:t>
      </w:r>
      <w:r w:rsidR="00133F91">
        <w:t xml:space="preserve"> </w:t>
      </w:r>
      <w:r w:rsidRPr="00133F91">
        <w:t xml:space="preserve">g/L) for patients with pre-treatment </w:t>
      </w:r>
      <w:proofErr w:type="spellStart"/>
      <w:r w:rsidRPr="00133F91">
        <w:t>Hb</w:t>
      </w:r>
      <w:proofErr w:type="spellEnd"/>
      <w:r w:rsidRPr="00133F91">
        <w:t xml:space="preserve"> levels of &lt;</w:t>
      </w:r>
      <w:r w:rsidR="00133F91">
        <w:t xml:space="preserve"> </w:t>
      </w:r>
      <w:r w:rsidRPr="00133F91">
        <w:t>9 g/</w:t>
      </w:r>
      <w:proofErr w:type="spellStart"/>
      <w:r w:rsidRPr="00133F91">
        <w:t>dL</w:t>
      </w:r>
      <w:proofErr w:type="spellEnd"/>
      <w:r w:rsidRPr="00133F91">
        <w:t>, or a reduction in the units of RBC transfused by at least 4 for 8 consecutive weeks, compared with the 8 weeks pre-treatment.</w:t>
      </w:r>
    </w:p>
    <w:p w14:paraId="7E041631" w14:textId="3FB236F6" w:rsidR="00A40215" w:rsidRPr="008942DB" w:rsidRDefault="00A40215" w:rsidP="00133F91">
      <w:pPr>
        <w:pStyle w:val="ListBullet2"/>
      </w:pPr>
      <w:r w:rsidRPr="008942DB">
        <w:t xml:space="preserve">An </w:t>
      </w:r>
      <w:r w:rsidR="008942DB" w:rsidRPr="008942DB">
        <w:t>absolute neutrophil count (</w:t>
      </w:r>
      <w:r w:rsidRPr="008942DB">
        <w:t>ANC</w:t>
      </w:r>
      <w:r w:rsidR="008942DB" w:rsidRPr="008942DB">
        <w:t>)</w:t>
      </w:r>
      <w:r w:rsidRPr="008942DB">
        <w:t xml:space="preserve"> increase of 100% (for pre-treatment levels &lt;</w:t>
      </w:r>
      <w:r w:rsidR="00777E4C">
        <w:t> </w:t>
      </w:r>
      <w:r w:rsidRPr="008942DB">
        <w:t xml:space="preserve">0.5 </w:t>
      </w:r>
      <w:r w:rsidR="00400808">
        <w:t xml:space="preserve">x </w:t>
      </w:r>
      <w:r w:rsidR="00947096">
        <w:t>10</w:t>
      </w:r>
      <w:r w:rsidR="00947096" w:rsidRPr="0072223A">
        <w:rPr>
          <w:vertAlign w:val="superscript"/>
        </w:rPr>
        <w:t>9</w:t>
      </w:r>
      <w:r w:rsidR="00947096">
        <w:t>/L</w:t>
      </w:r>
      <w:r w:rsidRPr="008942DB">
        <w:t>) or an ANC increase &gt;</w:t>
      </w:r>
      <w:r w:rsidR="00777E4C">
        <w:t xml:space="preserve"> </w:t>
      </w:r>
      <w:r w:rsidRPr="008942DB">
        <w:t xml:space="preserve">0.5 </w:t>
      </w:r>
      <w:r w:rsidR="00400808">
        <w:t xml:space="preserve">x </w:t>
      </w:r>
      <w:r w:rsidR="00947096">
        <w:t>10</w:t>
      </w:r>
      <w:r w:rsidR="00947096" w:rsidRPr="0072223A">
        <w:rPr>
          <w:vertAlign w:val="superscript"/>
        </w:rPr>
        <w:t>9</w:t>
      </w:r>
      <w:r w:rsidR="00947096">
        <w:t>/L</w:t>
      </w:r>
      <w:r w:rsidRPr="008942DB">
        <w:t>.</w:t>
      </w:r>
    </w:p>
    <w:p w14:paraId="7DD4595F" w14:textId="77777777" w:rsidR="00A40215" w:rsidRDefault="00A40215" w:rsidP="00133F91">
      <w:r>
        <w:t xml:space="preserve">Other efficacy endpoints are described </w:t>
      </w:r>
      <w:r w:rsidR="005048B6">
        <w:t>in the Extract from the CER</w:t>
      </w:r>
      <w:r w:rsidR="00D108C0">
        <w:t>,</w:t>
      </w:r>
      <w:r w:rsidR="005048B6">
        <w:t xml:space="preserve"> Attachment 2.</w:t>
      </w:r>
    </w:p>
    <w:p w14:paraId="56759037" w14:textId="77777777" w:rsidR="00A40215" w:rsidRDefault="00A40215" w:rsidP="00133F91">
      <w:r>
        <w:t>At th</w:t>
      </w:r>
      <w:r w:rsidR="00133F91">
        <w:t>e primary response assessment (W</w:t>
      </w:r>
      <w:r w:rsidR="00D108C0">
        <w:t xml:space="preserve">eeks 12 to </w:t>
      </w:r>
      <w:r>
        <w:t>16), a haematological response was seen in 17/43 (40%)</w:t>
      </w:r>
      <w:r w:rsidR="00133F91">
        <w:t xml:space="preserve"> patients</w:t>
      </w:r>
      <w:r>
        <w:t>.</w:t>
      </w:r>
    </w:p>
    <w:p w14:paraId="772A6DD0" w14:textId="77777777" w:rsidR="00A40215" w:rsidRDefault="00A40215" w:rsidP="00133F91">
      <w:r>
        <w:t xml:space="preserve">The breakdown of response in these 17 patients is summarised in Table </w:t>
      </w:r>
      <w:r w:rsidR="00133F91">
        <w:t xml:space="preserve">9 </w:t>
      </w:r>
      <w:r>
        <w:t>below.</w:t>
      </w:r>
      <w:r w:rsidR="00837613">
        <w:t xml:space="preserve"> </w:t>
      </w:r>
      <w:r>
        <w:t xml:space="preserve">For </w:t>
      </w:r>
      <w:r w:rsidRPr="008942DB">
        <w:t xml:space="preserve">example, only one patient had a tri-lineage response (at the </w:t>
      </w:r>
      <w:r w:rsidR="008942DB" w:rsidRPr="008942DB">
        <w:t>Primary response assessment (</w:t>
      </w:r>
      <w:r w:rsidRPr="008942DB">
        <w:t>PRA</w:t>
      </w:r>
      <w:r w:rsidR="008942DB" w:rsidRPr="008942DB">
        <w:t>)</w:t>
      </w:r>
      <w:r w:rsidRPr="008942DB">
        <w:t>).</w:t>
      </w:r>
      <w:r w:rsidR="00837613">
        <w:t xml:space="preserve"> </w:t>
      </w:r>
      <w:r>
        <w:t>However, others had a tri-lineage response as ‘best observed response’ (</w:t>
      </w:r>
      <w:r w:rsidR="00BF7500">
        <w:t>that is,</w:t>
      </w:r>
      <w:r>
        <w:t xml:space="preserve"> at other time</w:t>
      </w:r>
      <w:r w:rsidR="00BF7500">
        <w:t>-</w:t>
      </w:r>
      <w:r>
        <w:t>points), and 5/43 had tri-lineage response at last assessment.</w:t>
      </w:r>
      <w:r w:rsidR="00837613">
        <w:t xml:space="preserve"> </w:t>
      </w:r>
      <w:r>
        <w:t xml:space="preserve">Three of 17 responders relapsed by the last assessment (these patients were </w:t>
      </w:r>
      <w:proofErr w:type="spellStart"/>
      <w:r>
        <w:t>uni</w:t>
      </w:r>
      <w:proofErr w:type="spellEnd"/>
      <w:r w:rsidR="00BF7500">
        <w:t>-</w:t>
      </w:r>
      <w:r>
        <w:t>lineage responders and relapsed within 6 months of starting therapy).</w:t>
      </w:r>
      <w:r w:rsidR="00837613">
        <w:t xml:space="preserve"> </w:t>
      </w:r>
      <w:r>
        <w:t xml:space="preserve">6 responders have been followed for </w:t>
      </w:r>
      <w:r w:rsidR="00BF7500">
        <w:t xml:space="preserve">≥ </w:t>
      </w:r>
      <w:r>
        <w:t>2 years without relapse and without new therapy for SAA.</w:t>
      </w:r>
    </w:p>
    <w:p w14:paraId="31C3AA9E" w14:textId="2FA21FD1" w:rsidR="00BF7500" w:rsidRDefault="00BF7500" w:rsidP="00BF7500">
      <w:pPr>
        <w:pStyle w:val="TableTitle"/>
      </w:pPr>
      <w:r>
        <w:t>Table 9: Breakdown of the haematological response in 17 patients</w:t>
      </w:r>
    </w:p>
    <w:p w14:paraId="332CE84E" w14:textId="77777777" w:rsidR="009B243F" w:rsidRDefault="00BF7500" w:rsidP="00401A56">
      <w:pPr>
        <w:rPr>
          <w:noProof/>
          <w:lang w:eastAsia="en-AU"/>
        </w:rPr>
      </w:pPr>
      <w:r>
        <w:rPr>
          <w:noProof/>
          <w:lang w:eastAsia="en-AU"/>
        </w:rPr>
        <w:drawing>
          <wp:inline distT="0" distB="0" distL="0" distR="0" wp14:anchorId="7E69E8EB" wp14:editId="40198A83">
            <wp:extent cx="4523825" cy="2248863"/>
            <wp:effectExtent l="0" t="0" r="0" b="0"/>
            <wp:docPr id="11" name="Picture 11" descr="Table 9: Breakdown of the haematological response in 17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23825" cy="2248863"/>
                    </a:xfrm>
                    <a:prstGeom prst="rect">
                      <a:avLst/>
                    </a:prstGeom>
                  </pic:spPr>
                </pic:pic>
              </a:graphicData>
            </a:graphic>
          </wp:inline>
        </w:drawing>
      </w:r>
    </w:p>
    <w:p w14:paraId="3D1222AA" w14:textId="332F2861" w:rsidR="00A40215" w:rsidRDefault="00A40215" w:rsidP="005048B6">
      <w:r>
        <w:t xml:space="preserve">Transfusion independence and changes in bone marrow cellularity are described </w:t>
      </w:r>
      <w:r w:rsidR="00BF7500">
        <w:t>in the Extract from the CER, Attachment 2</w:t>
      </w:r>
      <w:r>
        <w:t>.</w:t>
      </w:r>
    </w:p>
    <w:p w14:paraId="056595A0" w14:textId="77777777" w:rsidR="009B243F" w:rsidRDefault="00A40215" w:rsidP="005048B6">
      <w:pPr>
        <w:pStyle w:val="Heading5"/>
      </w:pPr>
      <w:r>
        <w:t>Study ELT116826</w:t>
      </w:r>
    </w:p>
    <w:p w14:paraId="5D25D357" w14:textId="5CD8D4B9" w:rsidR="00A40215" w:rsidRDefault="00A40215" w:rsidP="005048B6">
      <w:r>
        <w:t xml:space="preserve">This </w:t>
      </w:r>
      <w:r w:rsidR="00133F91">
        <w:t>open label</w:t>
      </w:r>
      <w:r>
        <w:t xml:space="preserve">, single arm study is not influential, since it uses a different dosing regimen (150 mg starting dose, modified by age and ethnicity) and only interim data were supplied </w:t>
      </w:r>
      <w:r w:rsidR="00BF7500">
        <w:t>in</w:t>
      </w:r>
      <w:r>
        <w:t xml:space="preserve"> only 15 SAA subjects.</w:t>
      </w:r>
    </w:p>
    <w:p w14:paraId="0F2986DA" w14:textId="77777777" w:rsidR="00A40215" w:rsidRDefault="00A40215" w:rsidP="005048B6">
      <w:r>
        <w:t>Its efficacy outcomes do not undermine those reported in the pivotal study.</w:t>
      </w:r>
    </w:p>
    <w:p w14:paraId="51D6255F" w14:textId="77777777" w:rsidR="009B243F" w:rsidRDefault="00A40215" w:rsidP="005048B6">
      <w:pPr>
        <w:pStyle w:val="Heading5"/>
      </w:pPr>
      <w:r>
        <w:t>Study ELT116643</w:t>
      </w:r>
    </w:p>
    <w:p w14:paraId="40828FA1" w14:textId="2529DB7E" w:rsidR="00A40215" w:rsidRPr="00A63C8E" w:rsidRDefault="00A40215" w:rsidP="005048B6">
      <w:r>
        <w:t xml:space="preserve">This </w:t>
      </w:r>
      <w:r w:rsidR="00133F91">
        <w:t>open label</w:t>
      </w:r>
      <w:r>
        <w:t>, single arm study is not influential.</w:t>
      </w:r>
      <w:r w:rsidR="00837613">
        <w:t xml:space="preserve"> </w:t>
      </w:r>
      <w:r>
        <w:t xml:space="preserve">It tests use of </w:t>
      </w:r>
      <w:proofErr w:type="spellStart"/>
      <w:r>
        <w:t>eltrombopag</w:t>
      </w:r>
      <w:proofErr w:type="spellEnd"/>
      <w:r>
        <w:t xml:space="preserve"> (starting dose 150 mg, modified by age and ethnicity) in combination with </w:t>
      </w:r>
      <w:r w:rsidRPr="00A63C8E">
        <w:t>immunosuppressive therapy (</w:t>
      </w:r>
      <w:proofErr w:type="spellStart"/>
      <w:r w:rsidRPr="00A63C8E">
        <w:t>hATG</w:t>
      </w:r>
      <w:proofErr w:type="spellEnd"/>
      <w:r w:rsidRPr="00A63C8E">
        <w:t>/</w:t>
      </w:r>
      <w:proofErr w:type="spellStart"/>
      <w:r w:rsidRPr="00A63C8E">
        <w:t>CsA</w:t>
      </w:r>
      <w:proofErr w:type="spellEnd"/>
      <w:r w:rsidRPr="00A63C8E">
        <w:t>), as a first-line regimen.</w:t>
      </w:r>
      <w:r w:rsidR="00837613" w:rsidRPr="00A63C8E">
        <w:t xml:space="preserve"> </w:t>
      </w:r>
      <w:r w:rsidRPr="00A63C8E">
        <w:t xml:space="preserve">Patients not eligible for allogeneic </w:t>
      </w:r>
      <w:r w:rsidR="00A63C8E" w:rsidRPr="00A63C8E">
        <w:t>stem cell transplant (</w:t>
      </w:r>
      <w:r w:rsidRPr="00A63C8E">
        <w:t>SCT</w:t>
      </w:r>
      <w:r w:rsidR="00A63C8E" w:rsidRPr="00A63C8E">
        <w:t>)</w:t>
      </w:r>
      <w:r w:rsidRPr="00A63C8E">
        <w:t xml:space="preserve"> were considered for enrolment.</w:t>
      </w:r>
      <w:r w:rsidR="00837613" w:rsidRPr="00A63C8E">
        <w:t xml:space="preserve"> </w:t>
      </w:r>
      <w:r w:rsidRPr="00A63C8E">
        <w:t>Interim data (using a cut-off of 31</w:t>
      </w:r>
      <w:r w:rsidR="00BF7500" w:rsidRPr="00A63C8E">
        <w:t xml:space="preserve"> March </w:t>
      </w:r>
      <w:r w:rsidRPr="00A63C8E">
        <w:t>2014) refer to 47 enrolled patients.</w:t>
      </w:r>
    </w:p>
    <w:p w14:paraId="6BCCF617" w14:textId="77777777" w:rsidR="00A40215" w:rsidRDefault="00A40215" w:rsidP="005048B6">
      <w:pPr>
        <w:pStyle w:val="Heading4"/>
      </w:pPr>
      <w:r>
        <w:t>Safety</w:t>
      </w:r>
    </w:p>
    <w:p w14:paraId="3109D20F" w14:textId="77777777" w:rsidR="00A40215" w:rsidRDefault="00A40215" w:rsidP="005048B6">
      <w:r>
        <w:t xml:space="preserve">The evaluator notes that </w:t>
      </w:r>
      <w:r w:rsidR="00996F7C">
        <w:t xml:space="preserve">the safety profile of </w:t>
      </w:r>
      <w:proofErr w:type="spellStart"/>
      <w:r>
        <w:t>eltrombopag</w:t>
      </w:r>
      <w:proofErr w:type="spellEnd"/>
      <w:r>
        <w:t xml:space="preserve"> is well characterised in patients with chronic ITP, thrombocy</w:t>
      </w:r>
      <w:r w:rsidR="00BF7500">
        <w:t>topenia in HCV and other groups</w:t>
      </w:r>
      <w:r>
        <w:t>.</w:t>
      </w:r>
      <w:r w:rsidR="00837613">
        <w:t xml:space="preserve"> </w:t>
      </w:r>
      <w:r>
        <w:t xml:space="preserve">However, the SAA safety dataset is not extensive: only 88 subjects from the three trials discussed under ‘Efficacy’ </w:t>
      </w:r>
      <w:r>
        <w:lastRenderedPageBreak/>
        <w:t>above.</w:t>
      </w:r>
      <w:r w:rsidR="00837613">
        <w:t xml:space="preserve"> </w:t>
      </w:r>
      <w:r>
        <w:t>There were no cont</w:t>
      </w:r>
      <w:r w:rsidR="00BF7500">
        <w:t>rolled data in SAA; the placebo controlled S</w:t>
      </w:r>
      <w:r>
        <w:t xml:space="preserve">tudy PMA112509 was in MDS/AML and it used a different (higher) </w:t>
      </w:r>
      <w:proofErr w:type="spellStart"/>
      <w:r>
        <w:t>eltrombopag</w:t>
      </w:r>
      <w:proofErr w:type="spellEnd"/>
      <w:r>
        <w:t xml:space="preserve"> dose regimen.</w:t>
      </w:r>
    </w:p>
    <w:p w14:paraId="60CC4D1C" w14:textId="322589A0" w:rsidR="00A40215" w:rsidRDefault="00A40215" w:rsidP="005048B6">
      <w:r>
        <w:t xml:space="preserve">In the pivotal </w:t>
      </w:r>
      <w:r w:rsidR="00BF7500">
        <w:t>S</w:t>
      </w:r>
      <w:r>
        <w:t>tudy ELT112523, 40/43 (93%) were escalated to 150 mg; 3/43 to 125 mg.</w:t>
      </w:r>
      <w:r w:rsidR="00837613">
        <w:t xml:space="preserve"> </w:t>
      </w:r>
      <w:r>
        <w:t xml:space="preserve">Median time on treatment was 3.6 months; 21% of subjects received </w:t>
      </w:r>
      <w:proofErr w:type="spellStart"/>
      <w:r>
        <w:t>eltrombopag</w:t>
      </w:r>
      <w:proofErr w:type="spellEnd"/>
      <w:r>
        <w:t xml:space="preserve"> for &gt;</w:t>
      </w:r>
      <w:r w:rsidR="00777E4C">
        <w:t xml:space="preserve"> </w:t>
      </w:r>
      <w:r>
        <w:t>12 mont</w:t>
      </w:r>
      <w:r w:rsidR="00BF7500">
        <w:t>hs (maximum duration 39 months)</w:t>
      </w:r>
      <w:r>
        <w:t>.</w:t>
      </w:r>
      <w:r w:rsidR="00837613">
        <w:t xml:space="preserve"> </w:t>
      </w:r>
      <w:r>
        <w:t xml:space="preserve">In this study, 12% of subjects (5/43) discontinued due to AEs (cataract; abdominal discomfort; </w:t>
      </w:r>
      <w:r w:rsidRPr="00BF7500">
        <w:t xml:space="preserve">acute </w:t>
      </w:r>
      <w:r w:rsidR="00BF7500" w:rsidRPr="00BF7500">
        <w:t>Hepatitis B (</w:t>
      </w:r>
      <w:r w:rsidRPr="00BF7500">
        <w:t>HBV</w:t>
      </w:r>
      <w:r w:rsidR="00BF7500" w:rsidRPr="00BF7500">
        <w:t>)</w:t>
      </w:r>
      <w:r w:rsidRPr="00BF7500">
        <w:t>; viral</w:t>
      </w:r>
      <w:r>
        <w:t xml:space="preserve"> infection; and sepsis).</w:t>
      </w:r>
      <w:r w:rsidR="00837613">
        <w:t xml:space="preserve"> </w:t>
      </w:r>
      <w:r>
        <w:t xml:space="preserve">The evaluator considered the profile of AEs consistent with </w:t>
      </w:r>
      <w:r w:rsidR="00996F7C">
        <w:t xml:space="preserve">the </w:t>
      </w:r>
      <w:r>
        <w:t>established safety profile</w:t>
      </w:r>
      <w:r w:rsidR="00996F7C">
        <w:t xml:space="preserve"> of </w:t>
      </w:r>
      <w:proofErr w:type="spellStart"/>
      <w:r w:rsidR="00996F7C">
        <w:t>eltrombopag</w:t>
      </w:r>
      <w:proofErr w:type="spellEnd"/>
      <w:r>
        <w:t>.</w:t>
      </w:r>
    </w:p>
    <w:p w14:paraId="18B705D6" w14:textId="77777777" w:rsidR="00A40215" w:rsidRDefault="00A40215" w:rsidP="005048B6">
      <w:r>
        <w:t xml:space="preserve">Interestingly, infectious </w:t>
      </w:r>
      <w:r w:rsidR="00BF7500">
        <w:t>serious AEs (</w:t>
      </w:r>
      <w:r>
        <w:t>SAEs</w:t>
      </w:r>
      <w:r w:rsidR="00BF7500">
        <w:t>)</w:t>
      </w:r>
      <w:r>
        <w:t xml:space="preserve"> were reported in a smaller proportion of responders than non-responders, despite longer duration of follow-up in responders.</w:t>
      </w:r>
    </w:p>
    <w:p w14:paraId="4067B457" w14:textId="651D9D62" w:rsidR="00A40215" w:rsidRDefault="00A40215" w:rsidP="005048B6">
      <w:r>
        <w:t xml:space="preserve">Two deaths due to infection occurred within 30 days of the last dose of </w:t>
      </w:r>
      <w:proofErr w:type="spellStart"/>
      <w:r>
        <w:t>eltrombopag</w:t>
      </w:r>
      <w:proofErr w:type="spellEnd"/>
      <w:r>
        <w:t>; 4 other occurred &gt;</w:t>
      </w:r>
      <w:r w:rsidR="00777E4C">
        <w:t xml:space="preserve"> </w:t>
      </w:r>
      <w:r>
        <w:t>110 days after the last dose.</w:t>
      </w:r>
      <w:r w:rsidR="00837613">
        <w:t xml:space="preserve"> </w:t>
      </w:r>
      <w:r>
        <w:t>No death was considered drug</w:t>
      </w:r>
      <w:r w:rsidR="00BF7500">
        <w:t xml:space="preserve"> </w:t>
      </w:r>
      <w:r>
        <w:t>related.</w:t>
      </w:r>
    </w:p>
    <w:p w14:paraId="657E4006" w14:textId="77777777" w:rsidR="00A40215" w:rsidRDefault="00A40215" w:rsidP="005048B6">
      <w:r>
        <w:t xml:space="preserve">Three subjects in ELT112523 were diagnosed with MDS following </w:t>
      </w:r>
      <w:proofErr w:type="spellStart"/>
      <w:r>
        <w:t>eltrombopag</w:t>
      </w:r>
      <w:proofErr w:type="spellEnd"/>
      <w:r>
        <w:t xml:space="preserve"> therapy</w:t>
      </w:r>
      <w:r w:rsidR="00BF7500">
        <w:t>. T</w:t>
      </w:r>
      <w:r>
        <w:t>he clinical evaluator concluded that no increased risk of progression w</w:t>
      </w:r>
      <w:r w:rsidR="00BF7500">
        <w:t xml:space="preserve">as conferred by </w:t>
      </w:r>
      <w:proofErr w:type="spellStart"/>
      <w:r w:rsidR="00BF7500">
        <w:t>eltrombopag</w:t>
      </w:r>
      <w:proofErr w:type="spellEnd"/>
      <w:r w:rsidR="00BF7500">
        <w:t xml:space="preserve"> use</w:t>
      </w:r>
      <w:r>
        <w:t>.</w:t>
      </w:r>
      <w:r w:rsidR="00837613">
        <w:t xml:space="preserve"> </w:t>
      </w:r>
      <w:r>
        <w:t>A caveat was placed given the short follow-up time in these SAA studies.</w:t>
      </w:r>
      <w:r w:rsidR="00837613">
        <w:t xml:space="preserve"> </w:t>
      </w:r>
      <w:r>
        <w:t>The evaluator strongly recommended long-term follow-up for (1) new cytogenetic abnormalities; an</w:t>
      </w:r>
      <w:r w:rsidR="00BF7500">
        <w:t>d (2) haematological malignancy</w:t>
      </w:r>
      <w:r>
        <w:t>.</w:t>
      </w:r>
    </w:p>
    <w:p w14:paraId="376B1EE4" w14:textId="77777777" w:rsidR="00A40215" w:rsidRDefault="00A40215" w:rsidP="005048B6">
      <w:r>
        <w:t xml:space="preserve">In the placebo-controlled </w:t>
      </w:r>
      <w:r w:rsidR="00BF7500">
        <w:t>S</w:t>
      </w:r>
      <w:r>
        <w:t xml:space="preserve">tudy PMA112509, the step-up in toxicity in the </w:t>
      </w:r>
      <w:proofErr w:type="spellStart"/>
      <w:r>
        <w:t>eltrombopag</w:t>
      </w:r>
      <w:proofErr w:type="spellEnd"/>
      <w:r>
        <w:t xml:space="preserve"> arm (relative to the placebo arm) as measured by SAEs was not great, despite higher doses in this study.</w:t>
      </w:r>
      <w:r w:rsidR="00837613">
        <w:t xml:space="preserve"> </w:t>
      </w:r>
      <w:r w:rsidR="00BF7500">
        <w:t xml:space="preserve">Some </w:t>
      </w:r>
      <w:r>
        <w:t>62</w:t>
      </w:r>
      <w:r w:rsidR="00BF7500">
        <w:t xml:space="preserve"> to </w:t>
      </w:r>
      <w:r>
        <w:t>63% of subjects had died across arms, in the large majority of cases due to disease under study.</w:t>
      </w:r>
    </w:p>
    <w:p w14:paraId="238CDC35" w14:textId="77777777" w:rsidR="008E7846" w:rsidRDefault="00386150" w:rsidP="005048B6">
      <w:pPr>
        <w:pStyle w:val="Heading3"/>
        <w:rPr>
          <w:lang w:eastAsia="en-AU"/>
        </w:rPr>
      </w:pPr>
      <w:bookmarkStart w:id="163" w:name="_Toc448218312"/>
      <w:r>
        <w:rPr>
          <w:lang w:eastAsia="en-AU"/>
        </w:rPr>
        <w:t>Risk m</w:t>
      </w:r>
      <w:r w:rsidR="008E7846">
        <w:rPr>
          <w:lang w:eastAsia="en-AU"/>
        </w:rPr>
        <w:t xml:space="preserve">anagement </w:t>
      </w:r>
      <w:r>
        <w:rPr>
          <w:lang w:eastAsia="en-AU"/>
        </w:rPr>
        <w:t>p</w:t>
      </w:r>
      <w:r w:rsidR="008E7846">
        <w:rPr>
          <w:lang w:eastAsia="en-AU"/>
        </w:rPr>
        <w:t>lan</w:t>
      </w:r>
      <w:bookmarkEnd w:id="162"/>
      <w:bookmarkEnd w:id="163"/>
    </w:p>
    <w:p w14:paraId="6DE8ACC0" w14:textId="5B70CD1A" w:rsidR="00A40215" w:rsidRDefault="00A40215" w:rsidP="005048B6">
      <w:r>
        <w:t xml:space="preserve">The RMP proposed by the sponsor was considered generally acceptable by the TGA’s RMP </w:t>
      </w:r>
      <w:r w:rsidR="00D108C0">
        <w:t>e</w:t>
      </w:r>
      <w:r>
        <w:t xml:space="preserve">valuation </w:t>
      </w:r>
      <w:r w:rsidR="009C51E2">
        <w:t>section</w:t>
      </w:r>
      <w:r>
        <w:t xml:space="preserve"> although a </w:t>
      </w:r>
      <w:r w:rsidR="00BF7500">
        <w:t>second r</w:t>
      </w:r>
      <w:r>
        <w:t xml:space="preserve">ound RMP </w:t>
      </w:r>
      <w:r w:rsidR="00BF7500">
        <w:t>e</w:t>
      </w:r>
      <w:r>
        <w:t>valuation report is pending.</w:t>
      </w:r>
    </w:p>
    <w:p w14:paraId="1238373E" w14:textId="77777777" w:rsidR="00A40215" w:rsidRDefault="00A40215" w:rsidP="005048B6">
      <w:r>
        <w:t xml:space="preserve">The </w:t>
      </w:r>
      <w:r w:rsidR="00BF7500">
        <w:t xml:space="preserve">clinical evaluator </w:t>
      </w:r>
      <w:r>
        <w:t>suggested long</w:t>
      </w:r>
      <w:r w:rsidR="00BF7500">
        <w:t xml:space="preserve"> </w:t>
      </w:r>
      <w:r>
        <w:t xml:space="preserve">term follow-up for new cytogenetic abnormalities </w:t>
      </w:r>
      <w:r w:rsidR="00BF7500">
        <w:t>and haematological malignancy</w:t>
      </w:r>
      <w:r>
        <w:t>.</w:t>
      </w:r>
    </w:p>
    <w:p w14:paraId="11ABF1CF" w14:textId="77777777" w:rsidR="00A40215" w:rsidRDefault="00A40215" w:rsidP="005048B6">
      <w:r>
        <w:t>The RMP notes Study ELT116826 and Study ELT116643 may provide more data about new cytogenetic abnormalities.</w:t>
      </w:r>
    </w:p>
    <w:p w14:paraId="0C685317" w14:textId="77777777" w:rsidR="00A40215" w:rsidRDefault="00A40215" w:rsidP="005048B6">
      <w:r>
        <w:t xml:space="preserve">It is further stated that </w:t>
      </w:r>
      <w:r w:rsidR="00D622FB">
        <w:t>‘</w:t>
      </w:r>
      <w:r w:rsidRPr="00BF7500">
        <w:rPr>
          <w:i/>
        </w:rPr>
        <w:t>the proposal for a [targeted follow-up questionnaire] to collect information for cytogenetic abnormalities is currently being reviewed by the European Medicines Agency</w:t>
      </w:r>
      <w:r w:rsidR="00D622FB">
        <w:t>’</w:t>
      </w:r>
      <w:r>
        <w:t>.</w:t>
      </w:r>
      <w:r w:rsidR="00837613">
        <w:t xml:space="preserve"> </w:t>
      </w:r>
      <w:r>
        <w:t>There is also a questionnaire for use in SAA (and other) patients with haematological malignancies.</w:t>
      </w:r>
      <w:r w:rsidR="00837613">
        <w:t xml:space="preserve"> </w:t>
      </w:r>
      <w:r>
        <w:t>Data from questionnaires would contribute to post-market pharmacovigilance.</w:t>
      </w:r>
    </w:p>
    <w:p w14:paraId="1948585F" w14:textId="77777777" w:rsidR="00A40215" w:rsidRDefault="00A40215" w:rsidP="005048B6">
      <w:r>
        <w:t>Risk minimisation is via provision of information in the PI; Novartis does not propose to include specific information about cytogenetic abnormalities in educational materials.</w:t>
      </w:r>
    </w:p>
    <w:p w14:paraId="07730523" w14:textId="77777777" w:rsidR="005048B6" w:rsidRDefault="005048B6" w:rsidP="005048B6">
      <w:pPr>
        <w:pStyle w:val="Heading5"/>
      </w:pPr>
      <w:r>
        <w:t>Question for sponsor</w:t>
      </w:r>
    </w:p>
    <w:p w14:paraId="6298D446" w14:textId="77777777" w:rsidR="005048B6" w:rsidRPr="008E4BCF" w:rsidRDefault="005048B6" w:rsidP="008E4BCF">
      <w:pPr>
        <w:pStyle w:val="Numberbullet0"/>
        <w:rPr>
          <w:i/>
        </w:rPr>
      </w:pPr>
      <w:r w:rsidRPr="008E4BCF">
        <w:rPr>
          <w:i/>
        </w:rPr>
        <w:t>Can the sponsor confirm that a targeted questionnaire will be used for new cytogenetic abnormalities in Australia and provide an update about dialogue with the EMA in this regard?</w:t>
      </w:r>
    </w:p>
    <w:p w14:paraId="1C1462FD" w14:textId="77777777" w:rsidR="008E7846" w:rsidRDefault="00AA0ED0" w:rsidP="008E7846">
      <w:pPr>
        <w:pStyle w:val="Heading3"/>
      </w:pPr>
      <w:bookmarkStart w:id="164" w:name="_Toc247691531"/>
      <w:bookmarkStart w:id="165" w:name="_Toc314842515"/>
      <w:bookmarkStart w:id="166" w:name="_Toc196046505"/>
      <w:bookmarkStart w:id="167" w:name="_Toc196046949"/>
      <w:bookmarkStart w:id="168" w:name="_Toc448218313"/>
      <w:r>
        <w:lastRenderedPageBreak/>
        <w:t>Risk-benefit a</w:t>
      </w:r>
      <w:r w:rsidR="008E7846">
        <w:t>nalysis</w:t>
      </w:r>
      <w:bookmarkEnd w:id="164"/>
      <w:bookmarkEnd w:id="165"/>
      <w:bookmarkEnd w:id="168"/>
    </w:p>
    <w:p w14:paraId="719A777B" w14:textId="77777777" w:rsidR="009B243F" w:rsidRDefault="00D23139" w:rsidP="00D23139">
      <w:pPr>
        <w:pStyle w:val="Heading4"/>
      </w:pPr>
      <w:r w:rsidRPr="00D23139">
        <w:t>Delegate’s considerations</w:t>
      </w:r>
    </w:p>
    <w:p w14:paraId="3901C1CA" w14:textId="1F649AFC" w:rsidR="00A40215" w:rsidRDefault="00A40215" w:rsidP="005048B6">
      <w:pPr>
        <w:pStyle w:val="Heading5"/>
      </w:pPr>
      <w:r>
        <w:t>Pharmacology</w:t>
      </w:r>
    </w:p>
    <w:p w14:paraId="137430D6" w14:textId="77777777" w:rsidR="00A40215" w:rsidRDefault="00A40215" w:rsidP="005048B6">
      <w:r>
        <w:t>The proposed PI recommends increasing dose in increments of 50 mg every 2 weeks to find the effective dose; in the pivotal study, the increments were 25 mg.</w:t>
      </w:r>
    </w:p>
    <w:p w14:paraId="6B823C09" w14:textId="77777777" w:rsidR="00A40215" w:rsidRDefault="00A40215" w:rsidP="005048B6">
      <w:r>
        <w:t>In the pivotal study, the maximum dose in East Asians was 75 mg; this is not reflected in the proposed PI (perhaps because the pivotal study did not enrol a sufficient number of East Asian patients to allow characterisation of this approach; a single Asian patient was enrolled).</w:t>
      </w:r>
    </w:p>
    <w:p w14:paraId="7E460B3E" w14:textId="77777777" w:rsidR="00A40215" w:rsidRDefault="00A40215" w:rsidP="005048B6">
      <w:r>
        <w:t xml:space="preserve">There is a signal that </w:t>
      </w:r>
      <w:proofErr w:type="spellStart"/>
      <w:r>
        <w:t>eltrombopag</w:t>
      </w:r>
      <w:proofErr w:type="spellEnd"/>
      <w:r>
        <w:t xml:space="preserve"> exposure may be higher with concomitant use of </w:t>
      </w:r>
      <w:proofErr w:type="spellStart"/>
      <w:r>
        <w:t>CsA</w:t>
      </w:r>
      <w:proofErr w:type="spellEnd"/>
      <w:r>
        <w:t>.</w:t>
      </w:r>
    </w:p>
    <w:p w14:paraId="602A51F7" w14:textId="77777777" w:rsidR="00A40215" w:rsidRDefault="00A40215" w:rsidP="005048B6">
      <w:pPr>
        <w:pStyle w:val="Heading5"/>
      </w:pPr>
      <w:r>
        <w:t>Efficacy</w:t>
      </w:r>
    </w:p>
    <w:p w14:paraId="52976817" w14:textId="77777777" w:rsidR="00A40215" w:rsidRDefault="00A40215" w:rsidP="005048B6">
      <w:r>
        <w:t>The clinical evaluator notes that in relation to Study ELT112523 and Study 116826:</w:t>
      </w:r>
    </w:p>
    <w:p w14:paraId="158121C2" w14:textId="77777777" w:rsidR="00A40215" w:rsidRDefault="00A40215" w:rsidP="005048B6">
      <w:pPr>
        <w:pStyle w:val="Numberbullet2"/>
      </w:pPr>
      <w:r>
        <w:t xml:space="preserve">Patients could be entered onto study after having failed only one prior course of IST (yet </w:t>
      </w:r>
      <w:r w:rsidR="00D622FB">
        <w:t>‘</w:t>
      </w:r>
      <w:r w:rsidRPr="002D0D35">
        <w:rPr>
          <w:i/>
        </w:rPr>
        <w:t>a proportion of patients who fail a first course of IST will response to a second course</w:t>
      </w:r>
      <w:r w:rsidR="00D622FB" w:rsidRPr="002D0D35">
        <w:rPr>
          <w:i/>
        </w:rPr>
        <w:t>’</w:t>
      </w:r>
      <w:r>
        <w:t>)</w:t>
      </w:r>
    </w:p>
    <w:p w14:paraId="15F8DC6E" w14:textId="77777777" w:rsidR="00A40215" w:rsidRDefault="00A40215" w:rsidP="005048B6">
      <w:pPr>
        <w:pStyle w:val="Numberbullet2"/>
      </w:pPr>
      <w:r>
        <w:t>There is evidence of the long-term success of allogeneic stem cell transplantation in aplastic anaemia, generally in adults after failure of at least 1 course of IST but in children as first-line therapy.</w:t>
      </w:r>
    </w:p>
    <w:p w14:paraId="072D3058" w14:textId="77777777" w:rsidR="00A40215" w:rsidRDefault="00A40215" w:rsidP="005048B6">
      <w:r>
        <w:t>Despite these caveats, the evaluator is generally supportive of efficacy, in SAA.</w:t>
      </w:r>
      <w:r w:rsidR="00837613">
        <w:t xml:space="preserve"> </w:t>
      </w:r>
      <w:r>
        <w:t>See also the benefit / risk discussion, below.</w:t>
      </w:r>
    </w:p>
    <w:p w14:paraId="6BA46546" w14:textId="74633735" w:rsidR="00A40215" w:rsidRPr="002D0D35" w:rsidRDefault="00D108C0" w:rsidP="002D0D35">
      <w:pPr>
        <w:pStyle w:val="Heading5"/>
      </w:pPr>
      <w:r>
        <w:t>Safety</w:t>
      </w:r>
      <w:r w:rsidR="00A40215">
        <w:t>/RMP</w:t>
      </w:r>
      <w:r>
        <w:t xml:space="preserve"> N</w:t>
      </w:r>
      <w:r w:rsidR="00A40215">
        <w:t>ew cytogenetic abnormalities</w:t>
      </w:r>
    </w:p>
    <w:p w14:paraId="1CCE2F4F" w14:textId="77777777" w:rsidR="00A40215" w:rsidRDefault="00A40215" w:rsidP="002D0D35">
      <w:r>
        <w:t xml:space="preserve">A study of 30 patients with AA (28/30 with SAA; 25/30 adult) and normal karyotype at presentation noted that clonal </w:t>
      </w:r>
      <w:proofErr w:type="spellStart"/>
      <w:r>
        <w:t>karyotypic</w:t>
      </w:r>
      <w:proofErr w:type="spellEnd"/>
      <w:r>
        <w:t xml:space="preserve"> evolution occurred at a constant rate, 50% of new abnormalities developing within 30 months.</w:t>
      </w:r>
      <w:bookmarkStart w:id="169" w:name="_Ref443468331"/>
      <w:r w:rsidR="002D0D35">
        <w:rPr>
          <w:rStyle w:val="FootnoteReference"/>
        </w:rPr>
        <w:footnoteReference w:id="7"/>
      </w:r>
      <w:bookmarkEnd w:id="169"/>
      <w:r w:rsidR="00837613">
        <w:t xml:space="preserve"> </w:t>
      </w:r>
      <w:r>
        <w:t xml:space="preserve">By extrapolation, this might suggest an </w:t>
      </w:r>
      <w:r w:rsidR="002D0D35">
        <w:t xml:space="preserve">approximately </w:t>
      </w:r>
      <w:r>
        <w:t>12% frequency of changes purely in chromosome 7 and within 3</w:t>
      </w:r>
      <w:r w:rsidR="002D0D35">
        <w:t xml:space="preserve"> to </w:t>
      </w:r>
      <w:r>
        <w:t xml:space="preserve">4 months of starting </w:t>
      </w:r>
      <w:proofErr w:type="spellStart"/>
      <w:r>
        <w:t>eltrombopag</w:t>
      </w:r>
      <w:proofErr w:type="spellEnd"/>
      <w:r>
        <w:t xml:space="preserve"> is rather high.</w:t>
      </w:r>
    </w:p>
    <w:p w14:paraId="2CF9AD5C" w14:textId="77777777" w:rsidR="005048B6" w:rsidRDefault="005048B6" w:rsidP="005048B6">
      <w:pPr>
        <w:pStyle w:val="Heading5"/>
      </w:pPr>
      <w:r>
        <w:t>Question for sponsor</w:t>
      </w:r>
    </w:p>
    <w:p w14:paraId="017C7D17" w14:textId="77777777" w:rsidR="005048B6" w:rsidRPr="008E4BCF" w:rsidRDefault="005048B6" w:rsidP="008E4BCF">
      <w:pPr>
        <w:pStyle w:val="Numberbullet0"/>
        <w:rPr>
          <w:i/>
        </w:rPr>
      </w:pPr>
      <w:r w:rsidRPr="008E4BCF">
        <w:rPr>
          <w:i/>
        </w:rPr>
        <w:t>If all 5 patients with new chromosome 7 abnormalities had these detected by weeks 12-16 (PRA), would this be considered a major departure from the natural history of treated SAA, in terms of the tempo of development of such cytogenetic abnormalities?</w:t>
      </w:r>
    </w:p>
    <w:p w14:paraId="1FD78697" w14:textId="5148832C" w:rsidR="00A40215" w:rsidRDefault="00A40215" w:rsidP="005048B6">
      <w:r>
        <w:t>Long-term follow-up for new cytogenetic abnormalities appears to rely on reporting of any detected cytogenetic abnormalities to the sponsor as an ‘AE’, and the subsequent completion of a targeted questionnaire on the subject, which will eventually be factored into post-market pharmacovigilance.</w:t>
      </w:r>
      <w:r w:rsidR="00837613">
        <w:t xml:space="preserve"> </w:t>
      </w:r>
      <w:r>
        <w:t xml:space="preserve">Given the uncontrolled nature of </w:t>
      </w:r>
      <w:proofErr w:type="spellStart"/>
      <w:r>
        <w:t>eltrombopag</w:t>
      </w:r>
      <w:proofErr w:type="spellEnd"/>
      <w:r>
        <w:t xml:space="preserve"> studies in SAA does not allow assessment of </w:t>
      </w:r>
      <w:r w:rsidR="00F36C85">
        <w:t xml:space="preserve">the role of </w:t>
      </w:r>
      <w:proofErr w:type="spellStart"/>
      <w:r>
        <w:t>eltrombopag</w:t>
      </w:r>
      <w:proofErr w:type="spellEnd"/>
      <w:r w:rsidR="002D0D35">
        <w:t>,</w:t>
      </w:r>
      <w:r>
        <w:t xml:space="preserve"> if any</w:t>
      </w:r>
      <w:r w:rsidR="002D0D35">
        <w:t>,</w:t>
      </w:r>
      <w:r>
        <w:t xml:space="preserve"> in acceleration of new cytogenetic abnormalities, is this apparently passive approach acceptable?</w:t>
      </w:r>
      <w:r w:rsidR="00837613">
        <w:t xml:space="preserve"> </w:t>
      </w:r>
      <w:r>
        <w:t xml:space="preserve">The use of a registry, for example, would be a stringent but potentially effective way to check that new cytogenetic abnormalities/clonal evolution/haematological malignancy are not occurring at unacceptable rates in patients on </w:t>
      </w:r>
      <w:proofErr w:type="spellStart"/>
      <w:r>
        <w:t>eltrombopag</w:t>
      </w:r>
      <w:proofErr w:type="spellEnd"/>
      <w:r>
        <w:t>.</w:t>
      </w:r>
      <w:r w:rsidR="00837613">
        <w:t xml:space="preserve"> </w:t>
      </w:r>
      <w:r>
        <w:t>Such approaches might be more reasonable if a broader indication is adopted (since efficacy and safety are less well characterised in patients who have only failed one line of IST and it is very difficult to compare efficacy and safety in this setting with outcomes of current best practice).</w:t>
      </w:r>
    </w:p>
    <w:p w14:paraId="2A532148" w14:textId="77777777" w:rsidR="005048B6" w:rsidRPr="002D0D35" w:rsidRDefault="005048B6" w:rsidP="002D0D35">
      <w:pPr>
        <w:pStyle w:val="Heading5"/>
      </w:pPr>
      <w:r>
        <w:lastRenderedPageBreak/>
        <w:t>Question for ACPM</w:t>
      </w:r>
    </w:p>
    <w:p w14:paraId="52307EA4" w14:textId="77777777" w:rsidR="005048B6" w:rsidRPr="002D0D35" w:rsidRDefault="005048B6" w:rsidP="002D0D35">
      <w:pPr>
        <w:pStyle w:val="ListBullet"/>
        <w:rPr>
          <w:i/>
        </w:rPr>
      </w:pPr>
      <w:r w:rsidRPr="002D0D35">
        <w:rPr>
          <w:i/>
        </w:rPr>
        <w:t>Are any other approaches required to strengthen long-term follow-up for new cytogenetic abnormalities/haematological malignancies?</w:t>
      </w:r>
    </w:p>
    <w:p w14:paraId="2977339B" w14:textId="77777777" w:rsidR="00A40215" w:rsidRDefault="00A40215" w:rsidP="005048B6">
      <w:pPr>
        <w:pStyle w:val="Heading4"/>
      </w:pPr>
      <w:r>
        <w:t>Benefit/risk</w:t>
      </w:r>
    </w:p>
    <w:p w14:paraId="5D03912E" w14:textId="77777777" w:rsidR="00A40215" w:rsidRDefault="00A40215" w:rsidP="005048B6">
      <w:r>
        <w:t>There is a thoughtful discussion of benefit/risk in the clinical evaluation (</w:t>
      </w:r>
      <w:r w:rsidR="002D0D35">
        <w:t>Attachment 2</w:t>
      </w:r>
      <w:r>
        <w:t>).</w:t>
      </w:r>
      <w:r w:rsidR="00837613">
        <w:t xml:space="preserve"> </w:t>
      </w:r>
      <w:r>
        <w:t>As noted earlier, the evaluator argues for the following indication:</w:t>
      </w:r>
    </w:p>
    <w:p w14:paraId="6CE583AD" w14:textId="77777777" w:rsidR="00A40215" w:rsidRPr="002D0D35" w:rsidRDefault="00A40215" w:rsidP="002D0D35">
      <w:pPr>
        <w:ind w:left="360"/>
        <w:rPr>
          <w:i/>
        </w:rPr>
      </w:pPr>
      <w:proofErr w:type="spellStart"/>
      <w:r w:rsidRPr="002D0D35">
        <w:rPr>
          <w:i/>
        </w:rPr>
        <w:t>Eltrombopag</w:t>
      </w:r>
      <w:proofErr w:type="spellEnd"/>
      <w:r w:rsidRPr="002D0D35">
        <w:rPr>
          <w:i/>
        </w:rPr>
        <w:t xml:space="preserve"> is indicated in patients with severe aplastic anaemia who:</w:t>
      </w:r>
    </w:p>
    <w:p w14:paraId="3BF96841" w14:textId="77777777" w:rsidR="00A40215" w:rsidRPr="002D0D35" w:rsidRDefault="00A40215" w:rsidP="002D0D35">
      <w:pPr>
        <w:pStyle w:val="ListBullet"/>
        <w:ind w:left="720"/>
        <w:rPr>
          <w:i/>
        </w:rPr>
      </w:pPr>
      <w:r w:rsidRPr="002D0D35">
        <w:rPr>
          <w:i/>
        </w:rPr>
        <w:t>Have failed two courses of conventional immunosuppressive therapy and for whom an allogenic stem cell transplant is not feasible or inappropriate due to lack of an available donor or patient co-morbidities.</w:t>
      </w:r>
    </w:p>
    <w:p w14:paraId="6A21485F" w14:textId="77777777" w:rsidR="00A40215" w:rsidRPr="002D0D35" w:rsidRDefault="00A40215" w:rsidP="002D0D35">
      <w:pPr>
        <w:pStyle w:val="ListBullet"/>
        <w:ind w:left="720"/>
        <w:rPr>
          <w:i/>
        </w:rPr>
      </w:pPr>
      <w:r w:rsidRPr="002D0D35">
        <w:rPr>
          <w:i/>
        </w:rPr>
        <w:t>Have failed one course of conventional immunosuppressive therapy and for whom a second course of immunosuppressive therapy would be inappropriate and in whom an allogenic stem cell transplant is not feasible or inappropriate due to lack of an available donor or patient co-morbidities.</w:t>
      </w:r>
    </w:p>
    <w:p w14:paraId="19E25EA6" w14:textId="77777777" w:rsidR="00A40215" w:rsidRDefault="00A40215" w:rsidP="005048B6">
      <w:r>
        <w:t>The sponsor has responded to this view (</w:t>
      </w:r>
      <w:r w:rsidR="002D0D35">
        <w:t xml:space="preserve">in response to </w:t>
      </w:r>
      <w:r w:rsidR="002D0D35" w:rsidRPr="002D0D35">
        <w:rPr>
          <w:i/>
        </w:rPr>
        <w:t>Question posed by clinical evaluator</w:t>
      </w:r>
      <w:r>
        <w:t xml:space="preserve"> </w:t>
      </w:r>
      <w:r w:rsidR="002D0D35">
        <w:t>see Extract from the CER, Attachment 2</w:t>
      </w:r>
      <w:r>
        <w:t>).</w:t>
      </w:r>
    </w:p>
    <w:p w14:paraId="1C55BCA1" w14:textId="148E4107" w:rsidR="00A40215" w:rsidRDefault="00A40215" w:rsidP="005048B6">
      <w:r>
        <w:t xml:space="preserve">The sponsor states </w:t>
      </w:r>
      <w:r w:rsidR="00D622FB">
        <w:t>‘</w:t>
      </w:r>
      <w:r w:rsidRPr="002D0D35">
        <w:rPr>
          <w:i/>
        </w:rPr>
        <w:t>patients who failed one round of IST were included in the pivotal trial</w:t>
      </w:r>
      <w:r w:rsidR="00D622FB" w:rsidRPr="002D0D35">
        <w:rPr>
          <w:i/>
        </w:rPr>
        <w:t>’</w:t>
      </w:r>
      <w:r>
        <w:t>.</w:t>
      </w:r>
      <w:r w:rsidR="00837613">
        <w:t xml:space="preserve"> </w:t>
      </w:r>
      <w:r>
        <w:t xml:space="preserve">Study ELT112523 shows that (a) all patients received </w:t>
      </w:r>
      <w:r w:rsidR="002D0D35">
        <w:t>≥</w:t>
      </w:r>
      <w:r w:rsidR="00777E4C">
        <w:t xml:space="preserve"> </w:t>
      </w:r>
      <w:r>
        <w:t>1 prior IST; (b) 84% received ≥</w:t>
      </w:r>
      <w:r w:rsidR="00777E4C">
        <w:t xml:space="preserve"> </w:t>
      </w:r>
      <w:r>
        <w:t>2 prior ISTs; (c) 33% received ≥</w:t>
      </w:r>
      <w:r w:rsidR="00777E4C">
        <w:t xml:space="preserve"> </w:t>
      </w:r>
      <w:r>
        <w:t>3 prior ISTs.</w:t>
      </w:r>
      <w:r w:rsidR="00837613">
        <w:t xml:space="preserve"> </w:t>
      </w:r>
      <w:r>
        <w:t>So, most data are from subjects who received ≥</w:t>
      </w:r>
      <w:r w:rsidR="00777E4C">
        <w:t> </w:t>
      </w:r>
      <w:r>
        <w:t>2 prior ISTs.</w:t>
      </w:r>
      <w:r w:rsidR="00837613">
        <w:t xml:space="preserve"> </w:t>
      </w:r>
      <w:r>
        <w:t>It is not clear how many subjects have received &gt;</w:t>
      </w:r>
      <w:r w:rsidR="00777E4C">
        <w:t xml:space="preserve"> </w:t>
      </w:r>
      <w:r>
        <w:t>1 line of therapy (</w:t>
      </w:r>
      <w:r w:rsidR="002D0D35">
        <w:t>that is,</w:t>
      </w:r>
      <w:r>
        <w:t xml:space="preserve"> if a line of therapy is considered to be, for example, </w:t>
      </w:r>
      <w:proofErr w:type="spellStart"/>
      <w:r>
        <w:t>CsA</w:t>
      </w:r>
      <w:proofErr w:type="spellEnd"/>
      <w:r>
        <w:t xml:space="preserve"> + ATG).</w:t>
      </w:r>
    </w:p>
    <w:p w14:paraId="20323A6A" w14:textId="77777777" w:rsidR="005048B6" w:rsidRDefault="005048B6" w:rsidP="002D0D35">
      <w:pPr>
        <w:pStyle w:val="Heading5"/>
      </w:pPr>
      <w:r>
        <w:t>Questions to sponsor</w:t>
      </w:r>
    </w:p>
    <w:p w14:paraId="41F7CAC0" w14:textId="77777777" w:rsidR="005048B6" w:rsidRPr="008E4BCF" w:rsidRDefault="005048B6" w:rsidP="008E4BCF">
      <w:pPr>
        <w:pStyle w:val="Numberbullet0"/>
        <w:rPr>
          <w:i/>
        </w:rPr>
      </w:pPr>
      <w:r w:rsidRPr="008E4BCF">
        <w:rPr>
          <w:i/>
        </w:rPr>
        <w:t xml:space="preserve">Given </w:t>
      </w:r>
      <w:proofErr w:type="spellStart"/>
      <w:r w:rsidRPr="008E4BCF">
        <w:rPr>
          <w:i/>
        </w:rPr>
        <w:t>CsA</w:t>
      </w:r>
      <w:proofErr w:type="spellEnd"/>
      <w:r w:rsidRPr="008E4BCF">
        <w:rPr>
          <w:i/>
        </w:rPr>
        <w:t xml:space="preserve"> and ATG may be used together, initially or as a second course, can prior ISTs be re-analysed according to ‘line of therapy’ (‘line’ implying use of one or more agents)?</w:t>
      </w:r>
    </w:p>
    <w:p w14:paraId="5A2A0436" w14:textId="77777777" w:rsidR="005048B6" w:rsidRPr="008E4BCF" w:rsidRDefault="005048B6" w:rsidP="008E4BCF">
      <w:pPr>
        <w:pStyle w:val="ListBullet"/>
        <w:numPr>
          <w:ilvl w:val="0"/>
          <w:numId w:val="0"/>
        </w:numPr>
        <w:ind w:left="426"/>
        <w:rPr>
          <w:i/>
        </w:rPr>
      </w:pPr>
      <w:r w:rsidRPr="008E4BCF">
        <w:rPr>
          <w:i/>
        </w:rPr>
        <w:t>That is, how many patients in the pivotal study had only one prior line of therapy (</w:t>
      </w:r>
      <w:r w:rsidR="002D0D35" w:rsidRPr="008E4BCF">
        <w:rPr>
          <w:i/>
        </w:rPr>
        <w:t xml:space="preserve">for example, </w:t>
      </w:r>
      <w:r w:rsidRPr="008E4BCF">
        <w:rPr>
          <w:i/>
        </w:rPr>
        <w:t xml:space="preserve">combined </w:t>
      </w:r>
      <w:proofErr w:type="spellStart"/>
      <w:r w:rsidRPr="008E4BCF">
        <w:rPr>
          <w:i/>
        </w:rPr>
        <w:t>CsA</w:t>
      </w:r>
      <w:proofErr w:type="spellEnd"/>
      <w:r w:rsidRPr="008E4BCF">
        <w:rPr>
          <w:i/>
        </w:rPr>
        <w:t xml:space="preserve"> and ATG)?</w:t>
      </w:r>
      <w:r w:rsidR="00837613" w:rsidRPr="008E4BCF">
        <w:rPr>
          <w:i/>
        </w:rPr>
        <w:t xml:space="preserve"> </w:t>
      </w:r>
      <w:r w:rsidRPr="008E4BCF">
        <w:rPr>
          <w:i/>
        </w:rPr>
        <w:t>How many had two prior lines (</w:t>
      </w:r>
      <w:r w:rsidR="002D0D35" w:rsidRPr="008E4BCF">
        <w:rPr>
          <w:i/>
        </w:rPr>
        <w:t>for example,</w:t>
      </w:r>
      <w:r w:rsidRPr="008E4BCF">
        <w:rPr>
          <w:i/>
        </w:rPr>
        <w:t xml:space="preserve"> initial </w:t>
      </w:r>
      <w:proofErr w:type="spellStart"/>
      <w:r w:rsidRPr="008E4BCF">
        <w:rPr>
          <w:i/>
        </w:rPr>
        <w:t>CsA</w:t>
      </w:r>
      <w:proofErr w:type="spellEnd"/>
      <w:r w:rsidRPr="008E4BCF">
        <w:rPr>
          <w:i/>
        </w:rPr>
        <w:t xml:space="preserve"> and ATG, then a repeat course; or initial </w:t>
      </w:r>
      <w:proofErr w:type="spellStart"/>
      <w:r w:rsidRPr="008E4BCF">
        <w:rPr>
          <w:i/>
        </w:rPr>
        <w:t>CsA</w:t>
      </w:r>
      <w:proofErr w:type="spellEnd"/>
      <w:r w:rsidRPr="008E4BCF">
        <w:rPr>
          <w:i/>
        </w:rPr>
        <w:t xml:space="preserve"> and ATG, then </w:t>
      </w:r>
      <w:proofErr w:type="spellStart"/>
      <w:r w:rsidRPr="008E4BCF">
        <w:rPr>
          <w:i/>
        </w:rPr>
        <w:t>alemtuzumab</w:t>
      </w:r>
      <w:proofErr w:type="spellEnd"/>
      <w:r w:rsidRPr="008E4BCF">
        <w:rPr>
          <w:i/>
        </w:rPr>
        <w:t>)?</w:t>
      </w:r>
      <w:r w:rsidR="00837613" w:rsidRPr="008E4BCF">
        <w:rPr>
          <w:i/>
        </w:rPr>
        <w:t xml:space="preserve"> </w:t>
      </w:r>
      <w:r w:rsidRPr="008E4BCF">
        <w:rPr>
          <w:i/>
        </w:rPr>
        <w:t>How many had 3+ prior lines of therapy?</w:t>
      </w:r>
    </w:p>
    <w:p w14:paraId="18F06B01" w14:textId="77777777" w:rsidR="005048B6" w:rsidRPr="008E4BCF" w:rsidRDefault="005048B6" w:rsidP="008E4BCF">
      <w:pPr>
        <w:pStyle w:val="ListBullet"/>
        <w:numPr>
          <w:ilvl w:val="0"/>
          <w:numId w:val="0"/>
        </w:numPr>
        <w:ind w:left="426"/>
        <w:rPr>
          <w:i/>
        </w:rPr>
      </w:pPr>
      <w:r w:rsidRPr="008E4BCF">
        <w:rPr>
          <w:i/>
        </w:rPr>
        <w:t xml:space="preserve">This is not immediately clear from inspection of </w:t>
      </w:r>
      <w:r w:rsidR="002D0D35" w:rsidRPr="008E4BCF">
        <w:rPr>
          <w:i/>
        </w:rPr>
        <w:t xml:space="preserve">the </w:t>
      </w:r>
      <w:r w:rsidRPr="008E4BCF">
        <w:rPr>
          <w:i/>
        </w:rPr>
        <w:t xml:space="preserve">ELT112523 </w:t>
      </w:r>
      <w:r w:rsidR="002D0D35" w:rsidRPr="008E4BCF">
        <w:rPr>
          <w:i/>
        </w:rPr>
        <w:t>study report</w:t>
      </w:r>
      <w:r w:rsidRPr="008E4BCF">
        <w:rPr>
          <w:i/>
        </w:rPr>
        <w:t>.</w:t>
      </w:r>
    </w:p>
    <w:p w14:paraId="5A45C19B" w14:textId="77777777" w:rsidR="005048B6" w:rsidRPr="008E4BCF" w:rsidRDefault="005048B6" w:rsidP="008E4BCF">
      <w:pPr>
        <w:pStyle w:val="Numberbullet0"/>
        <w:rPr>
          <w:i/>
        </w:rPr>
      </w:pPr>
      <w:r w:rsidRPr="008E4BCF">
        <w:rPr>
          <w:i/>
        </w:rPr>
        <w:t>Could the primary efficacy outcome be presented for subjects who had only 1 prior line of IST, 2</w:t>
      </w:r>
      <w:r w:rsidR="002D0D35" w:rsidRPr="008E4BCF">
        <w:rPr>
          <w:i/>
        </w:rPr>
        <w:t xml:space="preserve"> prior lines, or 3+ prior lines</w:t>
      </w:r>
      <w:r w:rsidRPr="008E4BCF">
        <w:rPr>
          <w:i/>
        </w:rPr>
        <w:t>?</w:t>
      </w:r>
    </w:p>
    <w:p w14:paraId="412132A5" w14:textId="77777777" w:rsidR="00A40215" w:rsidRDefault="00A40215" w:rsidP="005048B6">
      <w:r>
        <w:t>It seems likely most patients in the pivotal study had tried ≥2 lines of IST (the sponsor has been asked to confirm this).</w:t>
      </w:r>
      <w:r w:rsidR="00837613">
        <w:t xml:space="preserve"> </w:t>
      </w:r>
      <w:r>
        <w:t xml:space="preserve">Even given the rarity of SAA and the acceptance that sample size in pivotal studies cannot be large, there are too few patients treated with 1 prior line of IST to characterise efficacy and safety of </w:t>
      </w:r>
      <w:proofErr w:type="spellStart"/>
      <w:r>
        <w:t>eltrombopag</w:t>
      </w:r>
      <w:proofErr w:type="spellEnd"/>
      <w:r>
        <w:t xml:space="preserve"> clearly in that group.</w:t>
      </w:r>
    </w:p>
    <w:p w14:paraId="31A0CDE4" w14:textId="77777777" w:rsidR="00A40215" w:rsidRDefault="00A40215" w:rsidP="005048B6">
      <w:r>
        <w:t>The sponsor argues that only a minority of subjects respond to a second line of IST but earlier the sponsor suggested that a second course of IST (ATG/</w:t>
      </w:r>
      <w:proofErr w:type="spellStart"/>
      <w:r>
        <w:t>CsA</w:t>
      </w:r>
      <w:proofErr w:type="spellEnd"/>
      <w:r>
        <w:t xml:space="preserve"> or </w:t>
      </w:r>
      <w:proofErr w:type="spellStart"/>
      <w:r>
        <w:t>alemtuzumab</w:t>
      </w:r>
      <w:proofErr w:type="spellEnd"/>
      <w:r>
        <w:t>) all</w:t>
      </w:r>
      <w:r w:rsidR="002D0D35">
        <w:t xml:space="preserve">ows </w:t>
      </w:r>
      <w:proofErr w:type="spellStart"/>
      <w:r w:rsidR="002D0D35">
        <w:t>haematologic</w:t>
      </w:r>
      <w:proofErr w:type="spellEnd"/>
      <w:r w:rsidR="002D0D35">
        <w:t xml:space="preserve"> response in 21 to </w:t>
      </w:r>
      <w:r>
        <w:t>37% of patients.</w:t>
      </w:r>
      <w:r w:rsidR="00837613">
        <w:t xml:space="preserve"> </w:t>
      </w:r>
      <w:r>
        <w:t>Cross-study comparison is difficult, as noted by the evaluator.</w:t>
      </w:r>
    </w:p>
    <w:p w14:paraId="01077787" w14:textId="77777777" w:rsidR="00A40215" w:rsidRDefault="00A40215" w:rsidP="005048B6">
      <w:r>
        <w:t>It is very likely patients eligible for allogeneic SCT would not have enrolled in this study.</w:t>
      </w:r>
      <w:r w:rsidR="00837613">
        <w:t xml:space="preserve"> </w:t>
      </w:r>
      <w:r>
        <w:t xml:space="preserve">It seems reasonable to exclude such patients from the indicated population on the basis that efficacy and safety of </w:t>
      </w:r>
      <w:proofErr w:type="spellStart"/>
      <w:r>
        <w:t>eltrombopag</w:t>
      </w:r>
      <w:proofErr w:type="spellEnd"/>
      <w:r>
        <w:t xml:space="preserve"> has not been characterised in that patient group.</w:t>
      </w:r>
      <w:r w:rsidR="00837613">
        <w:t xml:space="preserve"> </w:t>
      </w:r>
      <w:r>
        <w:t xml:space="preserve"> The EU indication, but not the US indication, has adopted that approach.</w:t>
      </w:r>
    </w:p>
    <w:p w14:paraId="16812567" w14:textId="77777777" w:rsidR="005048B6" w:rsidRDefault="005048B6" w:rsidP="005048B6">
      <w:pPr>
        <w:pStyle w:val="Heading5"/>
      </w:pPr>
      <w:r>
        <w:lastRenderedPageBreak/>
        <w:t>Questions for ACPM</w:t>
      </w:r>
    </w:p>
    <w:p w14:paraId="73848C19" w14:textId="77777777" w:rsidR="005048B6" w:rsidRPr="00A70703" w:rsidRDefault="005048B6" w:rsidP="00A63C8E">
      <w:pPr>
        <w:pStyle w:val="Numberbullet0"/>
        <w:numPr>
          <w:ilvl w:val="0"/>
          <w:numId w:val="23"/>
        </w:numPr>
        <w:rPr>
          <w:i/>
        </w:rPr>
      </w:pPr>
      <w:r w:rsidRPr="00A70703">
        <w:rPr>
          <w:i/>
        </w:rPr>
        <w:t xml:space="preserve">Does </w:t>
      </w:r>
      <w:proofErr w:type="spellStart"/>
      <w:r w:rsidRPr="00A70703">
        <w:rPr>
          <w:i/>
        </w:rPr>
        <w:t>eltrombopag</w:t>
      </w:r>
      <w:proofErr w:type="spellEnd"/>
      <w:r w:rsidRPr="00A70703">
        <w:rPr>
          <w:i/>
        </w:rPr>
        <w:t xml:space="preserve"> have a positive benefit/risk balance in SAA patients, and if so, what is the most appropriate wording for the indication?</w:t>
      </w:r>
    </w:p>
    <w:p w14:paraId="3EFFA2D1" w14:textId="77777777" w:rsidR="00A40215" w:rsidRDefault="00A40215" w:rsidP="005048B6">
      <w:pPr>
        <w:pStyle w:val="Heading4"/>
      </w:pPr>
      <w:r>
        <w:t>Summary of issues</w:t>
      </w:r>
    </w:p>
    <w:p w14:paraId="7015F43B" w14:textId="77777777" w:rsidR="00A40215" w:rsidRDefault="00A40215" w:rsidP="00D108C0">
      <w:pPr>
        <w:rPr>
          <w:rFonts w:eastAsia="MS Mincho"/>
          <w:lang w:eastAsia="ja-JP"/>
        </w:rPr>
      </w:pPr>
      <w:r>
        <w:t>Severe aplastic anaemia is very rare.</w:t>
      </w:r>
      <w:r w:rsidR="00837613">
        <w:t xml:space="preserve"> </w:t>
      </w:r>
      <w:r>
        <w:t xml:space="preserve">The dataset in support of this extension of indication was limited, </w:t>
      </w:r>
      <w:r w:rsidR="002D0D35">
        <w:t>for example</w:t>
      </w:r>
      <w:r>
        <w:t xml:space="preserve"> very few patients were studied and </w:t>
      </w:r>
      <w:r w:rsidR="002D0D35">
        <w:t xml:space="preserve">the </w:t>
      </w:r>
      <w:r>
        <w:t xml:space="preserve">studies were </w:t>
      </w:r>
      <w:r w:rsidR="002D0D35">
        <w:t xml:space="preserve">at a </w:t>
      </w:r>
      <w:r>
        <w:t>single</w:t>
      </w:r>
      <w:r w:rsidR="002D0D35">
        <w:t xml:space="preserve"> </w:t>
      </w:r>
      <w:r>
        <w:t>centre and uncontrolled.</w:t>
      </w:r>
    </w:p>
    <w:p w14:paraId="15476024" w14:textId="21FB1D56" w:rsidR="00A40215" w:rsidRDefault="00A40215" w:rsidP="00D108C0">
      <w:r>
        <w:t>One key issue is whether the SAA indication should be broad (as proposed by the sponsor) or narrow (as argued by the clinical evaluator).</w:t>
      </w:r>
      <w:r w:rsidR="00837613">
        <w:t xml:space="preserve"> </w:t>
      </w:r>
      <w:r>
        <w:t>Informing this issue, the pivotal study enrolled n</w:t>
      </w:r>
      <w:r w:rsidR="00777E4C">
        <w:t xml:space="preserve"> </w:t>
      </w:r>
      <w:r>
        <w:t>=</w:t>
      </w:r>
      <w:r w:rsidR="00777E4C">
        <w:t xml:space="preserve"> </w:t>
      </w:r>
      <w:r>
        <w:t>43 patients, but most of these patients</w:t>
      </w:r>
      <w:r w:rsidR="002D0D35">
        <w:t>,</w:t>
      </w:r>
      <w:r>
        <w:t xml:space="preserve"> it appears</w:t>
      </w:r>
      <w:r w:rsidR="002D0D35">
        <w:t>,</w:t>
      </w:r>
      <w:r>
        <w:t xml:space="preserve"> had failed more than one prior line of immunosuppressive therapy.</w:t>
      </w:r>
      <w:r w:rsidR="00837613">
        <w:t xml:space="preserve"> </w:t>
      </w:r>
      <w:r>
        <w:t>This is being confirmed with the sponsor.</w:t>
      </w:r>
    </w:p>
    <w:p w14:paraId="6E3FFD59" w14:textId="35421E36" w:rsidR="00A40215" w:rsidRPr="00A40215" w:rsidRDefault="00A40215" w:rsidP="00D108C0">
      <w:r>
        <w:t>New cytogenetic abnormalities were detected in a number of patients in the pivotal study.</w:t>
      </w:r>
      <w:r w:rsidR="00837613">
        <w:t xml:space="preserve"> </w:t>
      </w:r>
      <w:r>
        <w:t>For example, 5/43 patients were found to have new (post-baseline) chromosome 7 changes, all within 12</w:t>
      </w:r>
      <w:r w:rsidR="000B4E97">
        <w:t xml:space="preserve"> to </w:t>
      </w:r>
      <w:r>
        <w:t xml:space="preserve">16 weeks of starting </w:t>
      </w:r>
      <w:proofErr w:type="spellStart"/>
      <w:r>
        <w:t>eltrombopag</w:t>
      </w:r>
      <w:proofErr w:type="spellEnd"/>
      <w:r>
        <w:t>.</w:t>
      </w:r>
      <w:r w:rsidR="00837613">
        <w:t xml:space="preserve"> </w:t>
      </w:r>
      <w:r>
        <w:t xml:space="preserve">One of these five patients went on to be diagnosed with </w:t>
      </w:r>
      <w:proofErr w:type="spellStart"/>
      <w:r>
        <w:t>hypocellular</w:t>
      </w:r>
      <w:proofErr w:type="spellEnd"/>
      <w:r>
        <w:t xml:space="preserve"> MDS which was fatal.</w:t>
      </w:r>
      <w:r w:rsidR="00837613">
        <w:t xml:space="preserve"> </w:t>
      </w:r>
      <w:r>
        <w:t xml:space="preserve">The role of </w:t>
      </w:r>
      <w:proofErr w:type="spellStart"/>
      <w:r>
        <w:t>eltrombopag</w:t>
      </w:r>
      <w:proofErr w:type="spellEnd"/>
      <w:r>
        <w:t xml:space="preserve"> is unclear.</w:t>
      </w:r>
    </w:p>
    <w:p w14:paraId="27E728FC" w14:textId="77777777" w:rsidR="00D23139" w:rsidRDefault="00D23139" w:rsidP="005048B6">
      <w:pPr>
        <w:pStyle w:val="Heading4"/>
      </w:pPr>
      <w:r w:rsidRPr="005048B6">
        <w:t>Proposed</w:t>
      </w:r>
      <w:r w:rsidRPr="00D23139">
        <w:t xml:space="preserve"> action</w:t>
      </w:r>
    </w:p>
    <w:p w14:paraId="6A1C0384" w14:textId="77777777" w:rsidR="00A40215" w:rsidRDefault="00A40215" w:rsidP="00D108C0">
      <w:r>
        <w:t>The proposed new use may be approvable with a modified indication, subject to ACPM advice.</w:t>
      </w:r>
    </w:p>
    <w:p w14:paraId="4FBFD317" w14:textId="77777777" w:rsidR="00D23139" w:rsidRPr="005048B6" w:rsidRDefault="00D23139" w:rsidP="005048B6">
      <w:pPr>
        <w:pStyle w:val="Heading4"/>
      </w:pPr>
      <w:r w:rsidRPr="00D23139">
        <w:t>Request for ACPM advice</w:t>
      </w:r>
    </w:p>
    <w:p w14:paraId="0D120807" w14:textId="77777777" w:rsidR="00A40215" w:rsidRPr="00A70703" w:rsidRDefault="00A40215" w:rsidP="00A63C8E">
      <w:pPr>
        <w:pStyle w:val="Numberbullet0"/>
        <w:numPr>
          <w:ilvl w:val="0"/>
          <w:numId w:val="24"/>
        </w:numPr>
        <w:rPr>
          <w:i/>
        </w:rPr>
      </w:pPr>
      <w:r w:rsidRPr="00A70703">
        <w:rPr>
          <w:i/>
        </w:rPr>
        <w:t xml:space="preserve">Does </w:t>
      </w:r>
      <w:proofErr w:type="spellStart"/>
      <w:r w:rsidRPr="00A70703">
        <w:rPr>
          <w:i/>
        </w:rPr>
        <w:t>eltrombopag</w:t>
      </w:r>
      <w:proofErr w:type="spellEnd"/>
      <w:r w:rsidRPr="00A70703">
        <w:rPr>
          <w:i/>
        </w:rPr>
        <w:t xml:space="preserve"> have a positive benefit/risk balance in SAA patients, and if so, what is the most appropriate wording for the indication?</w:t>
      </w:r>
    </w:p>
    <w:p w14:paraId="07CAB2E3" w14:textId="77777777" w:rsidR="00A40215" w:rsidRPr="00A70703" w:rsidRDefault="00A40215" w:rsidP="00A63C8E">
      <w:pPr>
        <w:pStyle w:val="Numberbullet0"/>
        <w:numPr>
          <w:ilvl w:val="0"/>
          <w:numId w:val="24"/>
        </w:numPr>
        <w:rPr>
          <w:i/>
        </w:rPr>
      </w:pPr>
      <w:r w:rsidRPr="00A70703">
        <w:rPr>
          <w:i/>
        </w:rPr>
        <w:t>Are any other approaches required to strengthen long-term follow-up fo</w:t>
      </w:r>
      <w:r w:rsidR="000B4E97" w:rsidRPr="00A70703">
        <w:rPr>
          <w:i/>
        </w:rPr>
        <w:t>r new cytogenetic abnormalities</w:t>
      </w:r>
      <w:r w:rsidRPr="00A70703">
        <w:rPr>
          <w:i/>
        </w:rPr>
        <w:t>/haematological malignancies?</w:t>
      </w:r>
    </w:p>
    <w:p w14:paraId="242A458F" w14:textId="15C55DB8" w:rsidR="009B243F" w:rsidRDefault="00FA7202" w:rsidP="00B40C2F">
      <w:pPr>
        <w:pStyle w:val="Heading5"/>
        <w:rPr>
          <w:rFonts w:eastAsiaTheme="minorHAnsi"/>
        </w:rPr>
      </w:pPr>
      <w:r>
        <w:rPr>
          <w:rFonts w:eastAsiaTheme="minorHAnsi"/>
        </w:rPr>
        <w:t xml:space="preserve">Product </w:t>
      </w:r>
      <w:r w:rsidR="00401A56">
        <w:rPr>
          <w:rFonts w:eastAsiaTheme="minorHAnsi"/>
        </w:rPr>
        <w:t>i</w:t>
      </w:r>
      <w:r>
        <w:rPr>
          <w:rFonts w:eastAsiaTheme="minorHAnsi"/>
        </w:rPr>
        <w:t>nformation</w:t>
      </w:r>
    </w:p>
    <w:p w14:paraId="28D5C091" w14:textId="4DE6A3E4" w:rsidR="00FA7202" w:rsidRDefault="00FA7202" w:rsidP="00B40C2F">
      <w:r>
        <w:t xml:space="preserve">Novartis accepts all of the recommended changes proposed by the Delegate and have revised the proposed </w:t>
      </w:r>
      <w:r w:rsidR="008E4BCF">
        <w:t>product information accordingly</w:t>
      </w:r>
      <w:r>
        <w:t>.</w:t>
      </w:r>
    </w:p>
    <w:p w14:paraId="1AD782D6" w14:textId="23A0CFC2" w:rsidR="008E7846" w:rsidRDefault="008E7846" w:rsidP="008E7846">
      <w:pPr>
        <w:pStyle w:val="Heading4"/>
      </w:pPr>
      <w:r>
        <w:t xml:space="preserve">Advisory </w:t>
      </w:r>
      <w:r w:rsidR="00401A56">
        <w:t>committee considerations</w:t>
      </w:r>
    </w:p>
    <w:p w14:paraId="58C2FF97" w14:textId="77777777" w:rsidR="008E7846" w:rsidRDefault="00D23139" w:rsidP="005048B6">
      <w:r w:rsidRPr="00D23139">
        <w:t>The Advisory Committee on Prescription Medicines (ACPM), having considered the evaluations and the Delegate’s overview, as well as the sponsor’s response to these documents, advised the following:</w:t>
      </w:r>
    </w:p>
    <w:p w14:paraId="4BD4385E" w14:textId="2213865A" w:rsidR="00A40215" w:rsidRPr="00C11AF8" w:rsidRDefault="00A40215" w:rsidP="005048B6">
      <w:pPr>
        <w:rPr>
          <w:rFonts w:eastAsia="Times New Roman" w:cs="Arial"/>
          <w:lang w:eastAsia="en-AU"/>
        </w:rPr>
      </w:pPr>
      <w:r w:rsidRPr="00C11AF8">
        <w:rPr>
          <w:rFonts w:eastAsia="Times New Roman" w:cs="Arial"/>
          <w:lang w:eastAsia="en-AU"/>
        </w:rPr>
        <w:t>The ACPM resolved to recommend to the TGA delegate of the Minister and Secretary that:</w:t>
      </w:r>
    </w:p>
    <w:p w14:paraId="2783594C" w14:textId="6215F15A" w:rsidR="00A40215" w:rsidRPr="002F1B89" w:rsidRDefault="00A40215" w:rsidP="005048B6">
      <w:pPr>
        <w:rPr>
          <w:rFonts w:cs="Calibri"/>
          <w:b/>
        </w:rPr>
      </w:pPr>
      <w:r w:rsidRPr="002F1B89">
        <w:rPr>
          <w:rFonts w:cs="Calibri"/>
        </w:rPr>
        <w:t xml:space="preserve">The ACPM, taking into account the submitted evidence of efficacy, safety and quality, agreed with the delegate and considered </w:t>
      </w:r>
      <w:r w:rsidR="00E43A61" w:rsidRPr="002F1B89">
        <w:rPr>
          <w:noProof/>
        </w:rPr>
        <w:t>Revolade</w:t>
      </w:r>
      <w:r w:rsidR="00E43A61" w:rsidRPr="002F1B89">
        <w:t xml:space="preserve"> </w:t>
      </w:r>
      <w:r w:rsidRPr="002F1B89">
        <w:rPr>
          <w:noProof/>
        </w:rPr>
        <w:t>tablets</w:t>
      </w:r>
      <w:r w:rsidRPr="002F1B89">
        <w:t xml:space="preserve"> containing </w:t>
      </w:r>
      <w:r w:rsidRPr="002F1B89">
        <w:rPr>
          <w:noProof/>
        </w:rPr>
        <w:t>25 mg, 50 mg and 75 mg</w:t>
      </w:r>
      <w:r w:rsidRPr="002F1B89">
        <w:t xml:space="preserve"> of </w:t>
      </w:r>
      <w:r w:rsidRPr="002F1B89">
        <w:rPr>
          <w:noProof/>
        </w:rPr>
        <w:t>eltrombopag</w:t>
      </w:r>
      <w:r w:rsidRPr="002F1B89">
        <w:rPr>
          <w:b/>
        </w:rPr>
        <w:t xml:space="preserve"> </w:t>
      </w:r>
      <w:r w:rsidRPr="002F1B89">
        <w:rPr>
          <w:rFonts w:cs="Calibri"/>
        </w:rPr>
        <w:t xml:space="preserve">to have an overall positive benefit–risk profile for the </w:t>
      </w:r>
      <w:r>
        <w:rPr>
          <w:rFonts w:cs="Calibri"/>
        </w:rPr>
        <w:t xml:space="preserve">proposed </w:t>
      </w:r>
      <w:r w:rsidRPr="002F1B89">
        <w:rPr>
          <w:rFonts w:cs="Calibri"/>
        </w:rPr>
        <w:t>indication</w:t>
      </w:r>
      <w:r w:rsidRPr="002F1B89">
        <w:rPr>
          <w:rFonts w:cs="Calibri"/>
          <w:b/>
        </w:rPr>
        <w:t>;</w:t>
      </w:r>
    </w:p>
    <w:p w14:paraId="750588B4" w14:textId="77777777" w:rsidR="00A40215" w:rsidRPr="00E43A61" w:rsidRDefault="005048B6" w:rsidP="00E43A61">
      <w:pPr>
        <w:ind w:left="720"/>
        <w:rPr>
          <w:i/>
          <w:noProof/>
        </w:rPr>
      </w:pPr>
      <w:r w:rsidRPr="00E43A61">
        <w:rPr>
          <w:i/>
          <w:noProof/>
        </w:rPr>
        <w:t xml:space="preserve">Revolade </w:t>
      </w:r>
      <w:r w:rsidR="00A40215" w:rsidRPr="00E43A61">
        <w:rPr>
          <w:i/>
          <w:noProof/>
        </w:rPr>
        <w:t>is indicated for the treatment of:</w:t>
      </w:r>
    </w:p>
    <w:p w14:paraId="705A6842" w14:textId="77777777" w:rsidR="00A40215" w:rsidRPr="00E43A61" w:rsidRDefault="00A40215" w:rsidP="00E43A61">
      <w:pPr>
        <w:pStyle w:val="ListBullet3"/>
        <w:rPr>
          <w:i/>
          <w:noProof/>
        </w:rPr>
      </w:pPr>
      <w:r w:rsidRPr="00E43A61">
        <w:rPr>
          <w:i/>
          <w:noProof/>
        </w:rPr>
        <w:t>adult patients with severe aplastic anaemia (SAA) who have had an insufficient response to immunosuppressive therapy.</w:t>
      </w:r>
    </w:p>
    <w:p w14:paraId="575EAA61" w14:textId="77777777" w:rsidR="00A40215" w:rsidRPr="00E43A61" w:rsidRDefault="00A40215" w:rsidP="00E43A61">
      <w:pPr>
        <w:rPr>
          <w:bCs/>
          <w:iCs/>
        </w:rPr>
      </w:pPr>
      <w:r w:rsidRPr="002848CC">
        <w:rPr>
          <w:bCs/>
          <w:iCs/>
        </w:rPr>
        <w:t>In maki</w:t>
      </w:r>
      <w:r w:rsidR="00E43A61">
        <w:rPr>
          <w:bCs/>
          <w:iCs/>
        </w:rPr>
        <w:t xml:space="preserve">ng this recommendation the ACPM </w:t>
      </w:r>
      <w:r>
        <w:t>was of the view that a broader indication similar to that proposed for the USA and Canada was more appropriate to allow more flexibility for the prescribing physician.</w:t>
      </w:r>
    </w:p>
    <w:p w14:paraId="65BB358F" w14:textId="77777777" w:rsidR="00A40215" w:rsidRPr="00D724FC" w:rsidRDefault="00A40215" w:rsidP="005048B6">
      <w:pPr>
        <w:pStyle w:val="Heading5"/>
      </w:pPr>
      <w:r w:rsidRPr="00D724FC">
        <w:lastRenderedPageBreak/>
        <w:t>Proposed conditions of registration</w:t>
      </w:r>
    </w:p>
    <w:p w14:paraId="5A02A57C" w14:textId="7ED8EE8C" w:rsidR="00A40215" w:rsidRPr="0080498A" w:rsidRDefault="00A40215" w:rsidP="005048B6">
      <w:r>
        <w:t>The ACPM agreed with the D</w:t>
      </w:r>
      <w:r w:rsidRPr="0017087F">
        <w:t>elegate on the proposed conditions of registration.</w:t>
      </w:r>
    </w:p>
    <w:p w14:paraId="32936D86" w14:textId="77777777" w:rsidR="00A40215" w:rsidRPr="00D724FC" w:rsidRDefault="00A40215" w:rsidP="005048B6">
      <w:pPr>
        <w:pStyle w:val="Heading5"/>
        <w:rPr>
          <w:u w:val="single"/>
        </w:rPr>
      </w:pPr>
      <w:r w:rsidRPr="00D724FC">
        <w:t>Proposed Product Information (PI)/Consumer Medicine Information (CMI) amendments</w:t>
      </w:r>
    </w:p>
    <w:p w14:paraId="5CDD8199" w14:textId="77777777" w:rsidR="00A40215" w:rsidRPr="002848CC" w:rsidRDefault="00A40215" w:rsidP="005048B6">
      <w:r>
        <w:t>The ACPM agreed with the D</w:t>
      </w:r>
      <w:r w:rsidRPr="002848CC">
        <w:t>elegate to the proposed amendments to the Product Information (PI) and Consumer Medicine Information (CMI).</w:t>
      </w:r>
    </w:p>
    <w:p w14:paraId="38C1B535" w14:textId="500D762C" w:rsidR="00A40215" w:rsidRPr="00D724FC" w:rsidRDefault="00A40215" w:rsidP="005048B6">
      <w:pPr>
        <w:pStyle w:val="Heading5"/>
        <w:rPr>
          <w:szCs w:val="22"/>
          <w:highlight w:val="yellow"/>
        </w:rPr>
      </w:pPr>
      <w:r w:rsidRPr="00D724FC">
        <w:t xml:space="preserve">Specific </w:t>
      </w:r>
      <w:r w:rsidR="00401A56">
        <w:t>a</w:t>
      </w:r>
      <w:r w:rsidRPr="00D724FC">
        <w:t>dvice</w:t>
      </w:r>
    </w:p>
    <w:p w14:paraId="7A5177EF" w14:textId="77777777" w:rsidR="00A40215" w:rsidRPr="005733AE" w:rsidRDefault="00A40215" w:rsidP="005048B6">
      <w:pPr>
        <w:rPr>
          <w:b/>
          <w:bCs/>
          <w:iCs/>
          <w:highlight w:val="yellow"/>
        </w:rPr>
      </w:pPr>
      <w:r w:rsidRPr="001E711E">
        <w:t>The ACPM advi</w:t>
      </w:r>
      <w:r>
        <w:t>s</w:t>
      </w:r>
      <w:r w:rsidRPr="001E711E">
        <w:t>ed th</w:t>
      </w:r>
      <w:r w:rsidR="00E43A61">
        <w:t>e following in response to the D</w:t>
      </w:r>
      <w:r w:rsidRPr="001E711E">
        <w:t>elegate’s specific questions on this submission:</w:t>
      </w:r>
    </w:p>
    <w:p w14:paraId="2273092E" w14:textId="77777777" w:rsidR="00A40215" w:rsidRPr="00E43A61" w:rsidRDefault="00A40215" w:rsidP="00A63C8E">
      <w:pPr>
        <w:pStyle w:val="Numberbullet0"/>
        <w:numPr>
          <w:ilvl w:val="0"/>
          <w:numId w:val="16"/>
        </w:numPr>
        <w:rPr>
          <w:i/>
          <w:noProof/>
        </w:rPr>
      </w:pPr>
      <w:r w:rsidRPr="00E43A61">
        <w:rPr>
          <w:i/>
          <w:noProof/>
        </w:rPr>
        <w:t>Does eltrombopag have a positive benefit/risk balance in SAA patients, and if so, what is the most appropriate wording for the indication?</w:t>
      </w:r>
    </w:p>
    <w:p w14:paraId="3233FF35" w14:textId="77777777" w:rsidR="00A40215" w:rsidRPr="0075439E" w:rsidRDefault="00A40215" w:rsidP="005048B6">
      <w:pPr>
        <w:rPr>
          <w:noProof/>
        </w:rPr>
      </w:pPr>
      <w:r>
        <w:rPr>
          <w:noProof/>
        </w:rPr>
        <w:t xml:space="preserve">The ACPM advised that there is sufficient evidence that eltrombopag has a positive benefit/risk balance. The ACPM noted that the indication proposed by the evaluator was possibly too prescriptive and would not allow for flexibility when evidence from ongoing studies is provided. The ACPM noted that eltrombopag might be useful as a </w:t>
      </w:r>
      <w:r w:rsidRPr="00D76ABD">
        <w:rPr>
          <w:noProof/>
        </w:rPr>
        <w:t xml:space="preserve">relatively non-toxic bridge to transplant while a donor is </w:t>
      </w:r>
      <w:r>
        <w:rPr>
          <w:noProof/>
        </w:rPr>
        <w:t xml:space="preserve">being worked up or </w:t>
      </w:r>
      <w:r w:rsidRPr="00D76ABD">
        <w:rPr>
          <w:noProof/>
        </w:rPr>
        <w:t xml:space="preserve">planning </w:t>
      </w:r>
      <w:r>
        <w:rPr>
          <w:noProof/>
        </w:rPr>
        <w:t xml:space="preserve">is </w:t>
      </w:r>
      <w:r w:rsidRPr="00D76ABD">
        <w:rPr>
          <w:noProof/>
        </w:rPr>
        <w:t>underway</w:t>
      </w:r>
      <w:r>
        <w:rPr>
          <w:noProof/>
        </w:rPr>
        <w:t>. Therefore, the ACPM advised that the indication should not include reference to ‘patients in whom an allogeneic stem cell transplant is not feasible or inappropriate’ as proposed by the evaluator as this may limit eltrombopag’s use. The ACPM considered as eltrombopag will be prescribed only by specialists, that the broader indication as proposed by the sponsor is more appropriate and allowed more flexibility for prescribers.</w:t>
      </w:r>
    </w:p>
    <w:p w14:paraId="0FD25166" w14:textId="77777777" w:rsidR="00A40215" w:rsidRPr="00E43A61" w:rsidRDefault="00A40215" w:rsidP="005048B6">
      <w:pPr>
        <w:pStyle w:val="Numberbullet0"/>
        <w:rPr>
          <w:i/>
          <w:noProof/>
        </w:rPr>
      </w:pPr>
      <w:r w:rsidRPr="00E43A61">
        <w:rPr>
          <w:i/>
          <w:noProof/>
        </w:rPr>
        <w:t>Are any other approaches required to strengthen long-term follow-up for new cytogenetic abnormalities / haematological malignancies?</w:t>
      </w:r>
    </w:p>
    <w:p w14:paraId="128971ED" w14:textId="77777777" w:rsidR="00A40215" w:rsidRPr="00495E0E" w:rsidRDefault="00A40215" w:rsidP="005048B6">
      <w:r w:rsidRPr="00495E0E">
        <w:t>The ACPM advised that</w:t>
      </w:r>
      <w:r>
        <w:t xml:space="preserve"> ongoing studies will provide further information on the cytogenetic abnormality issue. The ACPM noted that the Australasian Leukaemia and Lymphoma Group (ALLG) already have a registry for aplastic anaemia so there is no need for another registry. The ACPM advised that the RMP proposed by the sponsor is acceptable.</w:t>
      </w:r>
    </w:p>
    <w:p w14:paraId="0631E6AE" w14:textId="77777777" w:rsidR="009B243F" w:rsidRDefault="00A40215" w:rsidP="005048B6">
      <w:r w:rsidRPr="002848CC">
        <w:t>The ACPM advised that implementation by the sponsor of the recommendations outlined above to the satisfaction of the TGA, in addition to the evidence of efficacy and safety provided would support the safe and effective use of these product</w:t>
      </w:r>
      <w:r w:rsidRPr="0075439E">
        <w:t>s</w:t>
      </w:r>
      <w:r w:rsidR="009B243F">
        <w:t>.</w:t>
      </w:r>
    </w:p>
    <w:p w14:paraId="79E82468" w14:textId="46C4C7CD" w:rsidR="008E7846" w:rsidRPr="002E238E" w:rsidRDefault="008E7846" w:rsidP="008E7846">
      <w:pPr>
        <w:pStyle w:val="Heading3"/>
      </w:pPr>
      <w:bookmarkStart w:id="170" w:name="_Toc247691532"/>
      <w:bookmarkStart w:id="171" w:name="_Toc314842516"/>
      <w:bookmarkStart w:id="172" w:name="_Toc448218314"/>
      <w:bookmarkEnd w:id="74"/>
      <w:bookmarkEnd w:id="166"/>
      <w:bookmarkEnd w:id="167"/>
      <w:r>
        <w:t>Outcome</w:t>
      </w:r>
      <w:bookmarkEnd w:id="170"/>
      <w:bookmarkEnd w:id="171"/>
      <w:bookmarkEnd w:id="172"/>
    </w:p>
    <w:p w14:paraId="59C9A1F7" w14:textId="59477A65" w:rsidR="00D23139" w:rsidRPr="00D23139" w:rsidRDefault="00D23139" w:rsidP="007335EB">
      <w:bookmarkStart w:id="173" w:name="_Toc247691533"/>
      <w:bookmarkStart w:id="174" w:name="_Toc314842517"/>
      <w:r w:rsidRPr="00D23139">
        <w:t xml:space="preserve">Based on a review of quality, safety and efficacy, TGA approved the registration </w:t>
      </w:r>
      <w:r w:rsidR="007335EB">
        <w:t xml:space="preserve">of </w:t>
      </w:r>
      <w:proofErr w:type="spellStart"/>
      <w:r w:rsidR="005048B6">
        <w:t>Revolade</w:t>
      </w:r>
      <w:proofErr w:type="spellEnd"/>
      <w:r w:rsidR="005048B6">
        <w:t xml:space="preserve"> </w:t>
      </w:r>
      <w:r w:rsidR="007335EB">
        <w:t xml:space="preserve">containing </w:t>
      </w:r>
      <w:proofErr w:type="spellStart"/>
      <w:r w:rsidR="007335EB">
        <w:t>eltrombopag</w:t>
      </w:r>
      <w:proofErr w:type="spellEnd"/>
      <w:r w:rsidR="007335EB">
        <w:t xml:space="preserve"> for the new indication</w:t>
      </w:r>
    </w:p>
    <w:p w14:paraId="2757680F" w14:textId="77777777" w:rsidR="00D23139" w:rsidRPr="00E43A61" w:rsidRDefault="00E43A61" w:rsidP="00E43A61">
      <w:pPr>
        <w:ind w:left="720"/>
        <w:rPr>
          <w:i/>
        </w:rPr>
      </w:pPr>
      <w:r>
        <w:rPr>
          <w:i/>
        </w:rPr>
        <w:t>F</w:t>
      </w:r>
      <w:r w:rsidR="007335EB" w:rsidRPr="00E43A61">
        <w:rPr>
          <w:i/>
        </w:rPr>
        <w:t xml:space="preserve">or the treatment of adult patients with severe aplastic anaemia (SAA) who have had an insufficient response to </w:t>
      </w:r>
      <w:r w:rsidR="00996F7C" w:rsidRPr="00E43A61">
        <w:rPr>
          <w:i/>
        </w:rPr>
        <w:t>immunosuppressive</w:t>
      </w:r>
      <w:r w:rsidR="007335EB" w:rsidRPr="00E43A61">
        <w:rPr>
          <w:i/>
        </w:rPr>
        <w:t xml:space="preserve"> therapy.</w:t>
      </w:r>
    </w:p>
    <w:p w14:paraId="5F3FCD6E" w14:textId="77777777" w:rsidR="00D23139" w:rsidRPr="00D23139" w:rsidRDefault="00D23139" w:rsidP="00D23139">
      <w:pPr>
        <w:pStyle w:val="Heading4"/>
      </w:pPr>
      <w:r w:rsidRPr="00D23139">
        <w:t>Specific conditions of registration applying to these goods</w:t>
      </w:r>
    </w:p>
    <w:p w14:paraId="2DB8E7D4" w14:textId="77777777" w:rsidR="00D23139" w:rsidRPr="00D23139" w:rsidRDefault="007335EB" w:rsidP="007335EB">
      <w:r>
        <w:t xml:space="preserve">The </w:t>
      </w:r>
      <w:proofErr w:type="spellStart"/>
      <w:r>
        <w:t>Revolade</w:t>
      </w:r>
      <w:proofErr w:type="spellEnd"/>
      <w:r>
        <w:t xml:space="preserve"> EU-RMP Version 33 (dated 27 July 2015, DLP 12 February 2015) and Australian Specific Annex (A</w:t>
      </w:r>
      <w:r w:rsidR="005048B6">
        <w:t>S</w:t>
      </w:r>
      <w:r>
        <w:t>A) Version 2.1 (dated 10 September 2015), and any subsequent revisions, as agreed with the TGA will be implemented in Australia.</w:t>
      </w:r>
    </w:p>
    <w:p w14:paraId="29A274F4" w14:textId="77777777" w:rsidR="008E7846" w:rsidRDefault="00A80B5B" w:rsidP="00D23139">
      <w:pPr>
        <w:pStyle w:val="Heading2"/>
      </w:pPr>
      <w:bookmarkStart w:id="175" w:name="_Toc448218315"/>
      <w:proofErr w:type="gramStart"/>
      <w:r>
        <w:lastRenderedPageBreak/>
        <w:t>Attachment 1.</w:t>
      </w:r>
      <w:proofErr w:type="gramEnd"/>
      <w:r>
        <w:t xml:space="preserve"> </w:t>
      </w:r>
      <w:r w:rsidR="008E7846">
        <w:t xml:space="preserve">Product </w:t>
      </w:r>
      <w:r w:rsidR="00AA0ED0">
        <w:t>I</w:t>
      </w:r>
      <w:r w:rsidR="008E7846">
        <w:t>nformation</w:t>
      </w:r>
      <w:bookmarkEnd w:id="173"/>
      <w:bookmarkEnd w:id="174"/>
      <w:bookmarkEnd w:id="175"/>
    </w:p>
    <w:p w14:paraId="586D6C50" w14:textId="1580C211" w:rsidR="00C80137" w:rsidRDefault="002B3624" w:rsidP="00C80137">
      <w:pPr>
        <w:rPr>
          <w:color w:val="000000"/>
          <w:lang w:eastAsia="en-AU"/>
        </w:rPr>
      </w:pPr>
      <w:r w:rsidRPr="002B3624">
        <w:t xml:space="preserve">The </w:t>
      </w:r>
      <w:r w:rsidR="00133A1B">
        <w:t>PI</w:t>
      </w:r>
      <w:r w:rsidRPr="002B3624">
        <w:t xml:space="preserve"> approved for </w:t>
      </w:r>
      <w:proofErr w:type="spellStart"/>
      <w:r w:rsidR="00A40215">
        <w:t>Revolade</w:t>
      </w:r>
      <w:proofErr w:type="spellEnd"/>
      <w:r w:rsidRPr="002B3624">
        <w:t xml:space="preserve"> at the time this AusPAR was published is at Attachment 1. For the most recent </w:t>
      </w:r>
      <w:r w:rsidR="00133A1B">
        <w:t>PI,</w:t>
      </w:r>
      <w:r w:rsidRPr="002B3624">
        <w:t xml:space="preserve"> please refer to the </w:t>
      </w:r>
      <w:r w:rsidR="007C6B9B" w:rsidRPr="007C6B9B">
        <w:t>TGA website at &lt;</w:t>
      </w:r>
      <w:hyperlink r:id="rId21" w:history="1">
        <w:r w:rsidR="007C6B9B" w:rsidRPr="007C6B9B">
          <w:rPr>
            <w:rStyle w:val="Hyperlink"/>
          </w:rPr>
          <w:t>https://www.tga.gov.au/product-information-pi</w:t>
        </w:r>
      </w:hyperlink>
      <w:r w:rsidR="007C6B9B" w:rsidRPr="007C6B9B">
        <w:t>&gt;.</w:t>
      </w:r>
    </w:p>
    <w:p w14:paraId="78E11153" w14:textId="77777777" w:rsidR="00C80137" w:rsidRDefault="00C80137" w:rsidP="00C80137">
      <w:pPr>
        <w:pStyle w:val="Heading2"/>
        <w:rPr>
          <w:lang w:eastAsia="en-AU"/>
        </w:rPr>
      </w:pPr>
      <w:bookmarkStart w:id="176" w:name="_Toc448218316"/>
      <w:proofErr w:type="gramStart"/>
      <w:r>
        <w:rPr>
          <w:lang w:eastAsia="en-AU"/>
        </w:rPr>
        <w:t>Attachment 2.</w:t>
      </w:r>
      <w:proofErr w:type="gramEnd"/>
      <w:r w:rsidR="00A80B5B">
        <w:rPr>
          <w:lang w:eastAsia="en-AU"/>
        </w:rPr>
        <w:t xml:space="preserve"> </w:t>
      </w:r>
      <w:r>
        <w:rPr>
          <w:lang w:eastAsia="en-AU"/>
        </w:rPr>
        <w:t>Extract from the Clinical Evaluation Report</w:t>
      </w:r>
      <w:bookmarkEnd w:id="176"/>
    </w:p>
    <w:p w14:paraId="3A274D60" w14:textId="77777777" w:rsidR="00291957" w:rsidRDefault="00291957" w:rsidP="00291957">
      <w:pPr>
        <w:rPr>
          <w:lang w:eastAsia="ja-JP"/>
        </w:rPr>
      </w:pPr>
    </w:p>
    <w:p w14:paraId="10D035CB" w14:textId="77777777" w:rsidR="00C80137" w:rsidRPr="001D043B" w:rsidRDefault="00C80137" w:rsidP="003A7F6C">
      <w:pPr>
        <w:pStyle w:val="TableTitle"/>
        <w:sectPr w:rsidR="00C80137" w:rsidRPr="001D043B" w:rsidSect="00B452CE">
          <w:headerReference w:type="even" r:id="rId22"/>
          <w:headerReference w:type="default" r:id="rId23"/>
          <w:headerReference w:type="first" r:id="rId24"/>
          <w:footerReference w:type="first" r:id="rId25"/>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55C63E72" w14:textId="77777777" w:rsidTr="00A05FA4">
        <w:trPr>
          <w:trHeight w:hRule="exact" w:val="704"/>
        </w:trPr>
        <w:tc>
          <w:tcPr>
            <w:tcW w:w="9175" w:type="dxa"/>
          </w:tcPr>
          <w:p w14:paraId="1EAC5F06" w14:textId="77777777" w:rsidR="001C32CD" w:rsidRPr="00487162" w:rsidRDefault="001C32CD" w:rsidP="00A05FA4">
            <w:pPr>
              <w:pStyle w:val="TGASignoff"/>
            </w:pPr>
            <w:r w:rsidRPr="00487162">
              <w:lastRenderedPageBreak/>
              <w:t>Therapeutic Goods Administration</w:t>
            </w:r>
          </w:p>
        </w:tc>
      </w:tr>
      <w:tr w:rsidR="001C32CD" w:rsidRPr="004C239D" w14:paraId="32F4B746" w14:textId="77777777" w:rsidTr="00A05FA4">
        <w:trPr>
          <w:trHeight w:val="1221"/>
        </w:trPr>
        <w:tc>
          <w:tcPr>
            <w:tcW w:w="9175" w:type="dxa"/>
            <w:tcMar>
              <w:top w:w="28" w:type="dxa"/>
            </w:tcMar>
          </w:tcPr>
          <w:p w14:paraId="31569061" w14:textId="77777777" w:rsidR="001C32CD" w:rsidRPr="00487162" w:rsidRDefault="001C32CD" w:rsidP="00A05FA4">
            <w:pPr>
              <w:pStyle w:val="Address"/>
            </w:pPr>
            <w:r w:rsidRPr="00487162">
              <w:t>PO Box 100 Woden ACT 2606 Australia</w:t>
            </w:r>
          </w:p>
          <w:p w14:paraId="60EDA178" w14:textId="77777777" w:rsidR="001C32CD" w:rsidRPr="00487162" w:rsidRDefault="001C32CD" w:rsidP="00A05FA4">
            <w:pPr>
              <w:pStyle w:val="Address"/>
            </w:pPr>
            <w:r w:rsidRPr="00487162">
              <w:t xml:space="preserve">Email: </w:t>
            </w:r>
            <w:hyperlink r:id="rId26" w:history="1">
              <w:r w:rsidRPr="004C239D">
                <w:rPr>
                  <w:rStyle w:val="Hyperlink"/>
                </w:rPr>
                <w:t>info@tga.gov.au</w:t>
              </w:r>
            </w:hyperlink>
            <w:r w:rsidR="00837613">
              <w:t xml:space="preserve"> </w:t>
            </w:r>
            <w:r w:rsidRPr="00487162">
              <w:t>Phone: 1800 020 653</w:t>
            </w:r>
            <w:r w:rsidR="00837613">
              <w:t xml:space="preserve"> </w:t>
            </w:r>
            <w:r w:rsidRPr="00487162">
              <w:t>Fax: 02 6232 8605</w:t>
            </w:r>
          </w:p>
          <w:p w14:paraId="17585655" w14:textId="77777777" w:rsidR="001C32CD" w:rsidRPr="004C239D" w:rsidRDefault="000373AC" w:rsidP="00A05FA4">
            <w:pPr>
              <w:pStyle w:val="Address"/>
              <w:spacing w:line="260" w:lineRule="atLeast"/>
              <w:rPr>
                <w:b/>
                <w:color w:val="0000FF"/>
                <w:u w:val="single"/>
              </w:rPr>
            </w:pPr>
            <w:hyperlink r:id="rId27" w:history="1">
              <w:r w:rsidR="007C6B9B" w:rsidRPr="007C6B9B">
                <w:rPr>
                  <w:rStyle w:val="Hyperlink"/>
                  <w:b/>
                </w:rPr>
                <w:t>https://www.tga.gov.au</w:t>
              </w:r>
            </w:hyperlink>
          </w:p>
        </w:tc>
      </w:tr>
    </w:tbl>
    <w:p w14:paraId="7127BB57" w14:textId="77777777" w:rsidR="00774E1D" w:rsidRPr="008A5E0B" w:rsidRDefault="00774E1D" w:rsidP="004C239D"/>
    <w:sectPr w:rsidR="00774E1D" w:rsidRPr="008A5E0B" w:rsidSect="001C32CD">
      <w:headerReference w:type="even" r:id="rId28"/>
      <w:headerReference w:type="default" r:id="rId29"/>
      <w:footerReference w:type="default" r:id="rId30"/>
      <w:headerReference w:type="first" r:id="rId31"/>
      <w:footerReference w:type="first" r:id="rId32"/>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52FDA" w15:done="0"/>
  <w15:commentEx w15:paraId="0D59B27B" w15:done="0"/>
  <w15:commentEx w15:paraId="77168BD9" w15:done="0"/>
  <w15:commentEx w15:paraId="6F1DAB0C" w15:done="0"/>
  <w15:commentEx w15:paraId="3F7CDB45" w15:done="0"/>
  <w15:commentEx w15:paraId="349CEF5F" w15:done="0"/>
  <w15:commentEx w15:paraId="05FAD7FB" w15:done="0"/>
  <w15:commentEx w15:paraId="3551C9CF" w15:done="0"/>
  <w15:commentEx w15:paraId="39EF954E" w15:done="0"/>
  <w15:commentEx w15:paraId="154050BF" w15:done="0"/>
  <w15:commentEx w15:paraId="7240350B" w15:done="0"/>
  <w15:commentEx w15:paraId="3F53A938" w15:done="0"/>
  <w15:commentEx w15:paraId="77BFE689" w15:done="0"/>
  <w15:commentEx w15:paraId="7BF18889" w15:done="0"/>
  <w15:commentEx w15:paraId="44A1AF53" w15:done="0"/>
  <w15:commentEx w15:paraId="00456F34" w15:done="0"/>
  <w15:commentEx w15:paraId="3B591A9F" w15:done="0"/>
  <w15:commentEx w15:paraId="3439A730" w15:done="0"/>
  <w15:commentEx w15:paraId="14A80678" w15:done="0"/>
  <w15:commentEx w15:paraId="2B5A433D" w15:done="0"/>
  <w15:commentEx w15:paraId="7980C2A1" w15:done="0"/>
  <w15:commentEx w15:paraId="1FC22394" w15:done="0"/>
  <w15:commentEx w15:paraId="1C1BB64F" w15:done="0"/>
  <w15:commentEx w15:paraId="4D014DD7" w15:done="0"/>
  <w15:commentEx w15:paraId="3D874A4E" w15:done="0"/>
  <w15:commentEx w15:paraId="1F6F3F52" w15:done="0"/>
  <w15:commentEx w15:paraId="6579553F" w15:done="0"/>
  <w15:commentEx w15:paraId="2969C3D8" w15:done="0"/>
  <w15:commentEx w15:paraId="07CA06E5" w15:done="0"/>
  <w15:commentEx w15:paraId="4F360027" w15:done="0"/>
  <w15:commentEx w15:paraId="77E2484C" w15:done="0"/>
  <w15:commentEx w15:paraId="1CBA8D03" w15:done="0"/>
  <w15:commentEx w15:paraId="68FE640C" w15:done="0"/>
  <w15:commentEx w15:paraId="219F084F" w15:done="0"/>
  <w15:commentEx w15:paraId="55871247" w15:done="0"/>
  <w15:commentEx w15:paraId="3AA30F19" w15:done="0"/>
  <w15:commentEx w15:paraId="44288EE7" w15:done="0"/>
  <w15:commentEx w15:paraId="53A3BD00" w15:done="0"/>
  <w15:commentEx w15:paraId="7CDB389F" w15:done="0"/>
  <w15:commentEx w15:paraId="41EFFABD" w15:done="0"/>
  <w15:commentEx w15:paraId="11CC88F4" w15:done="0"/>
  <w15:commentEx w15:paraId="531D8E28" w15:done="0"/>
  <w15:commentEx w15:paraId="7A15192F" w15:done="0"/>
  <w15:commentEx w15:paraId="03AA381F" w15:done="0"/>
  <w15:commentEx w15:paraId="5FE578FE" w15:done="0"/>
  <w15:commentEx w15:paraId="763E24D4" w15:done="0"/>
  <w15:commentEx w15:paraId="31B867C6" w15:done="0"/>
  <w15:commentEx w15:paraId="45430C53" w15:done="0"/>
  <w15:commentEx w15:paraId="429DF85C" w15:done="0"/>
  <w15:commentEx w15:paraId="36489611" w15:done="0"/>
  <w15:commentEx w15:paraId="69FD3E63" w15:done="0"/>
  <w15:commentEx w15:paraId="3792B52C" w15:done="0"/>
  <w15:commentEx w15:paraId="6257EB64" w15:done="0"/>
  <w15:commentEx w15:paraId="1F16C057" w15:done="0"/>
  <w15:commentEx w15:paraId="0B7B86DA" w15:done="0"/>
  <w15:commentEx w15:paraId="12735D01" w15:done="0"/>
  <w15:commentEx w15:paraId="3023BAE6" w15:done="0"/>
  <w15:commentEx w15:paraId="7ADC6AD2" w15:done="0"/>
  <w15:commentEx w15:paraId="43D142BF" w15:done="0"/>
  <w15:commentEx w15:paraId="6117ACE1" w15:done="0"/>
  <w15:commentEx w15:paraId="162A4D40" w15:done="0"/>
  <w15:commentEx w15:paraId="762AE0BA" w15:done="0"/>
  <w15:commentEx w15:paraId="2EEFA633" w15:done="0"/>
  <w15:commentEx w15:paraId="443E8582" w15:done="0"/>
  <w15:commentEx w15:paraId="1C7A7AF9" w15:done="0"/>
  <w15:commentEx w15:paraId="00A7C74E" w15:done="0"/>
  <w15:commentEx w15:paraId="267E69AF" w15:done="0"/>
  <w15:commentEx w15:paraId="3E7EE2D9" w15:done="0"/>
  <w15:commentEx w15:paraId="5B735588" w15:done="0"/>
  <w15:commentEx w15:paraId="092AB825" w15:done="0"/>
  <w15:commentEx w15:paraId="29FF7613" w15:done="0"/>
  <w15:commentEx w15:paraId="18466E73" w15:done="0"/>
  <w15:commentEx w15:paraId="4E1A2054" w15:done="0"/>
  <w15:commentEx w15:paraId="6EB0556D" w15:done="0"/>
  <w15:commentEx w15:paraId="4A457AA6" w15:done="0"/>
  <w15:commentEx w15:paraId="2590DDD4" w15:done="0"/>
  <w15:commentEx w15:paraId="1262B7EB" w15:done="0"/>
  <w15:commentEx w15:paraId="363B9A4A" w15:done="0"/>
  <w15:commentEx w15:paraId="78B8B01B" w15:done="0"/>
  <w15:commentEx w15:paraId="126FAE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E9E4" w14:textId="77777777" w:rsidR="000373AC" w:rsidRDefault="000373AC" w:rsidP="00C40A36">
      <w:pPr>
        <w:spacing w:after="0"/>
      </w:pPr>
      <w:r>
        <w:separator/>
      </w:r>
    </w:p>
  </w:endnote>
  <w:endnote w:type="continuationSeparator" w:id="0">
    <w:p w14:paraId="289167EC" w14:textId="77777777" w:rsidR="000373AC" w:rsidRDefault="000373A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0373AC" w:rsidRPr="00487162" w14:paraId="4835DBCB" w14:textId="77777777" w:rsidTr="00DB750B">
      <w:trPr>
        <w:trHeight w:val="269"/>
      </w:trPr>
      <w:tc>
        <w:tcPr>
          <w:tcW w:w="7371" w:type="dxa"/>
          <w:tcMar>
            <w:top w:w="142" w:type="dxa"/>
            <w:bottom w:w="0" w:type="dxa"/>
          </w:tcMar>
        </w:tcPr>
        <w:p w14:paraId="521C8A6C" w14:textId="2F1C334F" w:rsidR="000373AC" w:rsidRPr="00487162" w:rsidRDefault="000373AC" w:rsidP="005477C2">
          <w:pPr>
            <w:pStyle w:val="Footer"/>
          </w:pPr>
          <w:r w:rsidRPr="00487162">
            <w:t>AusPA</w:t>
          </w:r>
          <w:r>
            <w:t xml:space="preserve">R </w:t>
          </w:r>
          <w:proofErr w:type="spellStart"/>
          <w:r>
            <w:t>Revolade</w:t>
          </w:r>
          <w:proofErr w:type="spellEnd"/>
          <w:r>
            <w:t xml:space="preserve"> </w:t>
          </w:r>
          <w:proofErr w:type="spellStart"/>
          <w:r>
            <w:t>Eltrombopag</w:t>
          </w:r>
          <w:proofErr w:type="spellEnd"/>
          <w:r>
            <w:t xml:space="preserve"> Novartis Pharmaceuticals Australia Pty Ltd PM-2014</w:t>
          </w:r>
          <w:r w:rsidRPr="00487162">
            <w:t>-</w:t>
          </w:r>
          <w:r>
            <w:t>04303-1-4</w:t>
          </w:r>
          <w:r>
            <w:br/>
            <w:t>Final 30 March 2016</w:t>
          </w:r>
        </w:p>
      </w:tc>
      <w:tc>
        <w:tcPr>
          <w:tcW w:w="1490" w:type="dxa"/>
          <w:tcMar>
            <w:top w:w="142" w:type="dxa"/>
            <w:bottom w:w="0" w:type="dxa"/>
          </w:tcMar>
        </w:tcPr>
        <w:p w14:paraId="2BF74599" w14:textId="77777777" w:rsidR="000373AC" w:rsidRPr="00487162" w:rsidRDefault="000373AC" w:rsidP="00DB750B">
          <w:pPr>
            <w:pStyle w:val="Footer"/>
            <w:jc w:val="right"/>
          </w:pPr>
          <w:r w:rsidRPr="00487162">
            <w:t xml:space="preserve">Page </w:t>
          </w:r>
          <w:r>
            <w:fldChar w:fldCharType="begin"/>
          </w:r>
          <w:r>
            <w:instrText xml:space="preserve"> PAGE  \* Arabic </w:instrText>
          </w:r>
          <w:r>
            <w:fldChar w:fldCharType="separate"/>
          </w:r>
          <w:r w:rsidR="00401A56">
            <w:rPr>
              <w:noProof/>
            </w:rPr>
            <w:t>4</w:t>
          </w:r>
          <w:r>
            <w:fldChar w:fldCharType="end"/>
          </w:r>
          <w:r w:rsidRPr="00487162">
            <w:t xml:space="preserve"> of </w:t>
          </w:r>
          <w:r>
            <w:fldChar w:fldCharType="begin"/>
          </w:r>
          <w:r>
            <w:instrText xml:space="preserve"> NUMPAGES  \* Arabic </w:instrText>
          </w:r>
          <w:r>
            <w:fldChar w:fldCharType="separate"/>
          </w:r>
          <w:r w:rsidR="00401A56">
            <w:rPr>
              <w:noProof/>
            </w:rPr>
            <w:t>41</w:t>
          </w:r>
          <w:r>
            <w:rPr>
              <w:noProof/>
            </w:rPr>
            <w:fldChar w:fldCharType="end"/>
          </w:r>
        </w:p>
      </w:tc>
    </w:tr>
  </w:tbl>
  <w:p w14:paraId="553DD316" w14:textId="77777777" w:rsidR="000373AC" w:rsidRDefault="000373AC"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373AC" w:rsidRPr="00487162" w14:paraId="07BC3E23" w14:textId="77777777" w:rsidTr="00E45619">
      <w:trPr>
        <w:trHeight w:val="269"/>
      </w:trPr>
      <w:tc>
        <w:tcPr>
          <w:tcW w:w="4519" w:type="dxa"/>
          <w:tcBorders>
            <w:top w:val="single" w:sz="4" w:space="0" w:color="auto"/>
          </w:tcBorders>
          <w:tcMar>
            <w:top w:w="142" w:type="dxa"/>
            <w:bottom w:w="0" w:type="dxa"/>
          </w:tcMar>
        </w:tcPr>
        <w:p w14:paraId="0E794CC6" w14:textId="77777777" w:rsidR="000373AC" w:rsidRPr="00487162" w:rsidRDefault="000373AC" w:rsidP="00FE1DEE">
          <w:pPr>
            <w:pStyle w:val="Footer"/>
          </w:pPr>
          <w:r w:rsidRPr="00487162">
            <w:t>Document title, Part #, Section # - Section title</w:t>
          </w:r>
        </w:p>
        <w:p w14:paraId="5E830B70" w14:textId="77777777" w:rsidR="000373AC" w:rsidRPr="00487162" w:rsidRDefault="000373AC" w:rsidP="00FE1DEE">
          <w:pPr>
            <w:pStyle w:val="Footer"/>
          </w:pPr>
          <w:r w:rsidRPr="00487162">
            <w:t>V1.0 October 2010</w:t>
          </w:r>
        </w:p>
      </w:tc>
      <w:tc>
        <w:tcPr>
          <w:tcW w:w="4342" w:type="dxa"/>
          <w:tcBorders>
            <w:top w:val="single" w:sz="4" w:space="0" w:color="auto"/>
          </w:tcBorders>
          <w:tcMar>
            <w:top w:w="142" w:type="dxa"/>
            <w:bottom w:w="0" w:type="dxa"/>
          </w:tcMar>
        </w:tcPr>
        <w:p w14:paraId="645ABAC7" w14:textId="053E2A6A" w:rsidR="000373AC" w:rsidRPr="00487162" w:rsidRDefault="000373A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38</w:t>
          </w:r>
          <w:r>
            <w:rPr>
              <w:noProof/>
            </w:rPr>
            <w:fldChar w:fldCharType="end"/>
          </w:r>
        </w:p>
      </w:tc>
    </w:tr>
  </w:tbl>
  <w:p w14:paraId="5BA87006" w14:textId="77777777" w:rsidR="000373AC" w:rsidRDefault="00037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DC433" w14:textId="77777777" w:rsidR="000373AC" w:rsidRPr="001C32CD" w:rsidRDefault="000373AC"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373AC" w14:paraId="2E5C15A4" w14:textId="77777777" w:rsidTr="0010601F">
      <w:trPr>
        <w:trHeight w:val="108"/>
      </w:trPr>
      <w:tc>
        <w:tcPr>
          <w:tcW w:w="8875" w:type="dxa"/>
          <w:gridSpan w:val="2"/>
          <w:tcBorders>
            <w:bottom w:val="single" w:sz="4" w:space="0" w:color="auto"/>
          </w:tcBorders>
          <w:tcMar>
            <w:right w:w="284" w:type="dxa"/>
          </w:tcMar>
        </w:tcPr>
        <w:p w14:paraId="45F7E5DA" w14:textId="77777777" w:rsidR="000373AC" w:rsidRDefault="000373AC" w:rsidP="006E08B3">
          <w:pPr>
            <w:pStyle w:val="Heading3"/>
          </w:pPr>
          <w:r>
            <w:t>Copyright</w:t>
          </w:r>
        </w:p>
        <w:p w14:paraId="5239AB2B" w14:textId="77777777" w:rsidR="000373AC" w:rsidRDefault="000373AC" w:rsidP="006E08B3">
          <w:r>
            <w:rPr>
              <w:rFonts w:cs="Arial"/>
            </w:rPr>
            <w:t>©</w:t>
          </w:r>
          <w:r>
            <w:t xml:space="preserve"> Commonwealth of Australia [add year]</w:t>
          </w:r>
        </w:p>
        <w:p w14:paraId="09687BB3" w14:textId="77777777" w:rsidR="000373AC" w:rsidRDefault="000373AC" w:rsidP="006E08B3"/>
        <w:p w14:paraId="085E24CC" w14:textId="77777777" w:rsidR="000373AC" w:rsidRDefault="000373A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1EB66461" w14:textId="77777777" w:rsidR="000373AC" w:rsidRDefault="000373AC" w:rsidP="006E08B3"/>
        <w:p w14:paraId="56358E8A" w14:textId="77777777" w:rsidR="000373AC" w:rsidRDefault="000373AC" w:rsidP="006E08B3">
          <w:pPr>
            <w:pStyle w:val="Heading3"/>
          </w:pPr>
          <w:r>
            <w:t>Confidentiality</w:t>
          </w:r>
        </w:p>
        <w:p w14:paraId="5FAA31E7" w14:textId="77777777" w:rsidR="000373AC" w:rsidRDefault="000373A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1F4948BB" w14:textId="77777777" w:rsidR="000373AC" w:rsidRDefault="000373AC" w:rsidP="006E08B3"/>
        <w:p w14:paraId="5977F14B" w14:textId="77777777" w:rsidR="000373AC" w:rsidRDefault="000373AC" w:rsidP="006E08B3">
          <w:r>
            <w:t>For submission made by individuals, all personal details, other than your name, will be removed from your submission before it is published on the TGA’s Internet site.</w:t>
          </w:r>
        </w:p>
        <w:p w14:paraId="6970AF66" w14:textId="77777777" w:rsidR="000373AC" w:rsidRDefault="000373AC" w:rsidP="006E08B3"/>
        <w:p w14:paraId="2305BE23" w14:textId="77777777" w:rsidR="000373AC" w:rsidRDefault="000373AC"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373AC" w14:paraId="5DD045B7" w14:textId="77777777" w:rsidTr="0010601F">
      <w:trPr>
        <w:trHeight w:val="417"/>
      </w:trPr>
      <w:tc>
        <w:tcPr>
          <w:tcW w:w="4519" w:type="dxa"/>
          <w:tcBorders>
            <w:top w:val="single" w:sz="4" w:space="0" w:color="auto"/>
          </w:tcBorders>
          <w:tcMar>
            <w:top w:w="142" w:type="dxa"/>
            <w:bottom w:w="0" w:type="dxa"/>
          </w:tcMar>
        </w:tcPr>
        <w:p w14:paraId="1DB6EEA6" w14:textId="77777777" w:rsidR="000373AC" w:rsidRDefault="000373AC" w:rsidP="006E08B3">
          <w:r>
            <w:t>Document title, Part #, Section # - Section title</w:t>
          </w:r>
        </w:p>
        <w:p w14:paraId="0DEE2761" w14:textId="77777777" w:rsidR="000373AC" w:rsidRDefault="000373AC" w:rsidP="006E08B3">
          <w:r>
            <w:t>V1.0 October 2010</w:t>
          </w:r>
        </w:p>
      </w:tc>
      <w:tc>
        <w:tcPr>
          <w:tcW w:w="4356" w:type="dxa"/>
          <w:tcBorders>
            <w:top w:val="single" w:sz="4" w:space="0" w:color="auto"/>
          </w:tcBorders>
          <w:tcMar>
            <w:top w:w="142" w:type="dxa"/>
            <w:bottom w:w="0" w:type="dxa"/>
          </w:tcMar>
        </w:tcPr>
        <w:p w14:paraId="04697C40" w14:textId="0FFAA219" w:rsidR="000373AC" w:rsidRDefault="000373A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38</w:t>
          </w:r>
          <w:r>
            <w:rPr>
              <w:noProof/>
            </w:rPr>
            <w:fldChar w:fldCharType="end"/>
          </w:r>
          <w:r>
            <w:t xml:space="preserve">  </w:t>
          </w:r>
        </w:p>
      </w:tc>
    </w:tr>
  </w:tbl>
  <w:p w14:paraId="1A0F6C9A" w14:textId="77777777" w:rsidR="000373AC" w:rsidRDefault="00037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C2ACA" w14:textId="77777777" w:rsidR="000373AC" w:rsidRDefault="000373AC" w:rsidP="00C40A36">
      <w:pPr>
        <w:spacing w:after="0"/>
      </w:pPr>
      <w:r>
        <w:separator/>
      </w:r>
    </w:p>
  </w:footnote>
  <w:footnote w:type="continuationSeparator" w:id="0">
    <w:p w14:paraId="00D74DEF" w14:textId="77777777" w:rsidR="000373AC" w:rsidRDefault="000373AC" w:rsidP="00C40A36">
      <w:pPr>
        <w:spacing w:after="0"/>
      </w:pPr>
      <w:r>
        <w:continuationSeparator/>
      </w:r>
    </w:p>
  </w:footnote>
  <w:footnote w:id="1">
    <w:p w14:paraId="49887B4B" w14:textId="6A716F1A" w:rsidR="000373AC" w:rsidRPr="009A145A" w:rsidRDefault="000373AC" w:rsidP="009B243F">
      <w:pPr>
        <w:pStyle w:val="FootnoteText"/>
      </w:pPr>
      <w:r>
        <w:rPr>
          <w:rStyle w:val="FootnoteReference"/>
        </w:rPr>
        <w:footnoteRef/>
      </w:r>
      <w:r>
        <w:t xml:space="preserve"> NB: T</w:t>
      </w:r>
      <w:r w:rsidRPr="009A145A">
        <w:t>his changed from GlaxoSmithKline Australia Pty Ltd during the</w:t>
      </w:r>
      <w:r>
        <w:t xml:space="preserve"> TGA</w:t>
      </w:r>
      <w:r w:rsidRPr="009A145A">
        <w:t xml:space="preserve"> evaluation phase</w:t>
      </w:r>
      <w:r>
        <w:t>.</w:t>
      </w:r>
    </w:p>
  </w:footnote>
  <w:footnote w:id="2">
    <w:p w14:paraId="0863BB77" w14:textId="7FA5ED6A" w:rsidR="000373AC" w:rsidRDefault="000373AC" w:rsidP="003A474F">
      <w:pPr>
        <w:pStyle w:val="FootnoteText"/>
      </w:pPr>
      <w:r>
        <w:rPr>
          <w:rStyle w:val="FootnoteReference"/>
        </w:rPr>
        <w:footnoteRef/>
      </w:r>
      <w:proofErr w:type="gramStart"/>
      <w:r>
        <w:t>GlaxoSmithKline (GSK) group of companies.</w:t>
      </w:r>
      <w:proofErr w:type="gramEnd"/>
    </w:p>
  </w:footnote>
  <w:footnote w:id="3">
    <w:p w14:paraId="59AE13C6" w14:textId="2C2242C8" w:rsidR="000373AC" w:rsidRDefault="000373AC" w:rsidP="003A474F">
      <w:pPr>
        <w:pStyle w:val="FootnoteText"/>
      </w:pPr>
      <w:r w:rsidRPr="006976C6">
        <w:rPr>
          <w:rStyle w:val="FootnoteReference"/>
        </w:rPr>
        <w:footnoteRef/>
      </w:r>
      <w:r>
        <w:t>From a</w:t>
      </w:r>
      <w:r w:rsidRPr="006976C6">
        <w:t xml:space="preserve"> supplementary PK report provided </w:t>
      </w:r>
      <w:r w:rsidRPr="00EA3297">
        <w:t xml:space="preserve">during the TGA evaluation phase </w:t>
      </w:r>
      <w:r w:rsidRPr="006976C6">
        <w:t xml:space="preserve">for clinical </w:t>
      </w:r>
      <w:r w:rsidRPr="00EA3297">
        <w:t>S</w:t>
      </w:r>
      <w:r w:rsidRPr="006976C6">
        <w:t>tudy ELT116643</w:t>
      </w:r>
      <w:r>
        <w:t>. The report</w:t>
      </w:r>
      <w:r w:rsidRPr="006976C6">
        <w:t xml:space="preserve"> evaluated </w:t>
      </w:r>
      <w:proofErr w:type="spellStart"/>
      <w:r w:rsidRPr="006976C6">
        <w:t>eltrombopag</w:t>
      </w:r>
      <w:proofErr w:type="spellEnd"/>
      <w:r w:rsidRPr="006976C6">
        <w:t xml:space="preserve"> in combination with standard IST in treatment-naive SAA patients. The study was an open-label, </w:t>
      </w:r>
      <w:r w:rsidRPr="00EA3297">
        <w:t>P</w:t>
      </w:r>
      <w:r w:rsidRPr="006976C6">
        <w:t xml:space="preserve">hase I/II study of </w:t>
      </w:r>
      <w:proofErr w:type="spellStart"/>
      <w:r w:rsidRPr="006976C6">
        <w:t>eltrombopag</w:t>
      </w:r>
      <w:proofErr w:type="spellEnd"/>
      <w:r w:rsidRPr="006976C6">
        <w:t xml:space="preserve"> in combination with standard regimen of </w:t>
      </w:r>
      <w:proofErr w:type="spellStart"/>
      <w:r w:rsidRPr="00EA3297">
        <w:t>h</w:t>
      </w:r>
      <w:r w:rsidRPr="006976C6">
        <w:t>ATG</w:t>
      </w:r>
      <w:proofErr w:type="spellEnd"/>
      <w:r w:rsidRPr="006976C6">
        <w:t>/</w:t>
      </w:r>
      <w:proofErr w:type="spellStart"/>
      <w:r w:rsidRPr="006976C6">
        <w:t>CsA</w:t>
      </w:r>
      <w:proofErr w:type="spellEnd"/>
      <w:r w:rsidRPr="006976C6">
        <w:t xml:space="preserve"> in 62 treatment-naive subjects ages 2 and above with SAA.</w:t>
      </w:r>
    </w:p>
  </w:footnote>
  <w:footnote w:id="4">
    <w:p w14:paraId="727C0FD2" w14:textId="1B92029B" w:rsidR="000373AC" w:rsidRDefault="000373AC">
      <w:pPr>
        <w:pStyle w:val="FootnoteText"/>
      </w:pPr>
      <w:r>
        <w:rPr>
          <w:rStyle w:val="FootnoteReference"/>
        </w:rPr>
        <w:footnoteRef/>
      </w:r>
      <w:r>
        <w:t>Gupta, V., Dai Y.</w:t>
      </w:r>
      <w:proofErr w:type="gramStart"/>
      <w:r>
        <w:t>,</w:t>
      </w:r>
      <w:proofErr w:type="spellStart"/>
      <w:r>
        <w:t>Vethanayagam</w:t>
      </w:r>
      <w:proofErr w:type="spellEnd"/>
      <w:proofErr w:type="gramEnd"/>
      <w:r>
        <w:t xml:space="preserve"> R.R., et.al. </w:t>
      </w:r>
      <w:proofErr w:type="spellStart"/>
      <w:r>
        <w:t>Cyclosporin</w:t>
      </w:r>
      <w:proofErr w:type="spellEnd"/>
      <w:r>
        <w:t xml:space="preserve"> A, tacrolimus and </w:t>
      </w:r>
      <w:proofErr w:type="spellStart"/>
      <w:r>
        <w:t>sirolimus</w:t>
      </w:r>
      <w:proofErr w:type="spellEnd"/>
      <w:r>
        <w:t xml:space="preserve"> are potent inhibitors of the human breast cancer resistance protein (ABCG2) and reverse resistance to </w:t>
      </w:r>
      <w:proofErr w:type="spellStart"/>
      <w:r>
        <w:t>mitoxantrone</w:t>
      </w:r>
      <w:proofErr w:type="spellEnd"/>
      <w:r>
        <w:t xml:space="preserve"> and </w:t>
      </w:r>
      <w:proofErr w:type="spellStart"/>
      <w:r>
        <w:t>topotecan</w:t>
      </w:r>
      <w:proofErr w:type="spellEnd"/>
      <w:r>
        <w:t xml:space="preserve">. </w:t>
      </w:r>
      <w:proofErr w:type="gramStart"/>
      <w:r>
        <w:t xml:space="preserve">Cancer </w:t>
      </w:r>
      <w:proofErr w:type="spellStart"/>
      <w:r>
        <w:t>Chemother</w:t>
      </w:r>
      <w:proofErr w:type="spellEnd"/>
      <w:r>
        <w:t xml:space="preserve"> </w:t>
      </w:r>
      <w:proofErr w:type="spellStart"/>
      <w:r>
        <w:t>Pharmacol</w:t>
      </w:r>
      <w:proofErr w:type="spellEnd"/>
      <w:r>
        <w:t>.</w:t>
      </w:r>
      <w:proofErr w:type="gramEnd"/>
      <w:r>
        <w:t xml:space="preserve"> </w:t>
      </w:r>
      <w:proofErr w:type="gramStart"/>
      <w:r>
        <w:t>2006, 58, 374383.</w:t>
      </w:r>
      <w:proofErr w:type="gramEnd"/>
    </w:p>
  </w:footnote>
  <w:footnote w:id="5">
    <w:p w14:paraId="7AAD1A19" w14:textId="4B7ABAF7" w:rsidR="000373AC" w:rsidRDefault="000373AC">
      <w:pPr>
        <w:pStyle w:val="FootnoteText"/>
      </w:pPr>
      <w:r>
        <w:rPr>
          <w:rStyle w:val="FootnoteReference"/>
        </w:rPr>
        <w:footnoteRef/>
      </w:r>
      <w:proofErr w:type="gramStart"/>
      <w:r w:rsidRPr="00331E5B">
        <w:t>in</w:t>
      </w:r>
      <w:proofErr w:type="gramEnd"/>
      <w:r w:rsidRPr="00331E5B">
        <w:t xml:space="preserve"> severe aplastic anaemia population</w:t>
      </w:r>
      <w:r>
        <w:t>.</w:t>
      </w:r>
      <w:r w:rsidRPr="00331E5B">
        <w:t xml:space="preserve"> </w:t>
      </w:r>
    </w:p>
  </w:footnote>
  <w:footnote w:id="6">
    <w:p w14:paraId="13EECD95" w14:textId="77777777" w:rsidR="000373AC" w:rsidRPr="00217D77" w:rsidRDefault="000373AC" w:rsidP="00401A56">
      <w:pPr>
        <w:pStyle w:val="FootnoteText"/>
      </w:pPr>
      <w:r w:rsidRPr="003C3330">
        <w:rPr>
          <w:rStyle w:val="FootnoteReference"/>
          <w:szCs w:val="18"/>
        </w:rPr>
        <w:footnoteRef/>
      </w:r>
      <w:proofErr w:type="spellStart"/>
      <w:r w:rsidRPr="00217D77">
        <w:t>Maciejewski</w:t>
      </w:r>
      <w:proofErr w:type="spellEnd"/>
      <w:r w:rsidRPr="00217D77">
        <w:t xml:space="preserve"> JP, </w:t>
      </w:r>
      <w:proofErr w:type="spellStart"/>
      <w:r w:rsidRPr="00217D77">
        <w:t>Risitano</w:t>
      </w:r>
      <w:proofErr w:type="spellEnd"/>
      <w:r w:rsidRPr="00217D77">
        <w:t xml:space="preserve"> A, </w:t>
      </w:r>
      <w:proofErr w:type="spellStart"/>
      <w:r w:rsidRPr="00217D77">
        <w:t>Sloand</w:t>
      </w:r>
      <w:proofErr w:type="spellEnd"/>
      <w:r w:rsidRPr="00217D77">
        <w:t xml:space="preserve"> EM, Nunez O, Young NS. </w:t>
      </w:r>
      <w:proofErr w:type="gramStart"/>
      <w:r w:rsidRPr="00217D77">
        <w:t xml:space="preserve">Distinct clinical outcomes for cytogenetic abnormalities evolving from aplastic </w:t>
      </w:r>
      <w:proofErr w:type="spellStart"/>
      <w:r w:rsidRPr="00217D77">
        <w:t>anemia</w:t>
      </w:r>
      <w:proofErr w:type="spellEnd"/>
      <w:r w:rsidRPr="00217D77">
        <w:t>.</w:t>
      </w:r>
      <w:proofErr w:type="gramEnd"/>
      <w:r w:rsidRPr="00217D77">
        <w:t xml:space="preserve"> </w:t>
      </w:r>
      <w:proofErr w:type="gramStart"/>
      <w:r w:rsidRPr="00217D77">
        <w:t>Blood.</w:t>
      </w:r>
      <w:proofErr w:type="gramEnd"/>
      <w:r w:rsidRPr="00217D77">
        <w:t xml:space="preserve"> </w:t>
      </w:r>
      <w:proofErr w:type="gramStart"/>
      <w:r w:rsidRPr="00217D77">
        <w:t>2002; 99: 31293135.</w:t>
      </w:r>
      <w:proofErr w:type="gramEnd"/>
    </w:p>
    <w:p w14:paraId="4B517EBB" w14:textId="05EE12E7" w:rsidR="000373AC" w:rsidRPr="00217D77" w:rsidRDefault="000373AC" w:rsidP="00401A56">
      <w:pPr>
        <w:pStyle w:val="FootnoteText"/>
        <w:rPr>
          <w:lang w:val="de-DE"/>
        </w:rPr>
      </w:pPr>
      <w:proofErr w:type="spellStart"/>
      <w:r w:rsidRPr="00217D77">
        <w:t>Scheinberg</w:t>
      </w:r>
      <w:proofErr w:type="spellEnd"/>
      <w:r w:rsidRPr="00217D77">
        <w:t xml:space="preserve"> P, Nunez O, Weinstein B, et al. Horse versus rabbit </w:t>
      </w:r>
      <w:proofErr w:type="spellStart"/>
      <w:r w:rsidRPr="00217D77">
        <w:t>antithymocyte</w:t>
      </w:r>
      <w:proofErr w:type="spellEnd"/>
      <w:r w:rsidRPr="00217D77">
        <w:t xml:space="preserve"> globulin in acquired aplastic </w:t>
      </w:r>
      <w:proofErr w:type="spellStart"/>
      <w:r w:rsidRPr="00217D77">
        <w:t>anemia</w:t>
      </w:r>
      <w:proofErr w:type="spellEnd"/>
      <w:r w:rsidRPr="00217D77">
        <w:t xml:space="preserve">. </w:t>
      </w:r>
      <w:r w:rsidRPr="00217D77">
        <w:rPr>
          <w:lang w:val="de-DE"/>
        </w:rPr>
        <w:t>New Engl J Med. 2011;365:430-438.</w:t>
      </w:r>
    </w:p>
    <w:p w14:paraId="5A899E4E" w14:textId="288083F5" w:rsidR="000373AC" w:rsidDel="00944A70" w:rsidRDefault="000373AC" w:rsidP="00401A56">
      <w:pPr>
        <w:pStyle w:val="FootnoteText"/>
        <w:rPr>
          <w:del w:id="151" w:author="Morson, Mara" w:date="2016-03-01T15:54:00Z"/>
        </w:rPr>
      </w:pPr>
      <w:r w:rsidRPr="00217D77">
        <w:rPr>
          <w:lang w:val="de-DE"/>
        </w:rPr>
        <w:t xml:space="preserve">Scheinberg P, Nunez O, Weinstein B, Scheinberg P, Wu CO, Young NS. </w:t>
      </w:r>
      <w:r w:rsidRPr="00217D77">
        <w:t xml:space="preserve">Activity of </w:t>
      </w:r>
      <w:proofErr w:type="spellStart"/>
      <w:r w:rsidRPr="00217D77">
        <w:t>alemtuzumab</w:t>
      </w:r>
      <w:proofErr w:type="spellEnd"/>
      <w:r w:rsidRPr="00217D77">
        <w:t xml:space="preserve"> monotherapy in treatment-naive, relapsed, and refractory severe acquired aplastic </w:t>
      </w:r>
      <w:proofErr w:type="spellStart"/>
      <w:r w:rsidRPr="00217D77">
        <w:t>anemia</w:t>
      </w:r>
      <w:proofErr w:type="spellEnd"/>
      <w:r w:rsidRPr="00217D77">
        <w:t>. Blood 2012a; 119(2):345-354.</w:t>
      </w:r>
    </w:p>
  </w:footnote>
  <w:footnote w:id="7">
    <w:p w14:paraId="6C8B018E" w14:textId="77777777" w:rsidR="000373AC" w:rsidRDefault="000373AC">
      <w:pPr>
        <w:pStyle w:val="FootnoteText"/>
      </w:pPr>
      <w:r>
        <w:rPr>
          <w:rStyle w:val="FootnoteReference"/>
        </w:rPr>
        <w:footnoteRef/>
      </w:r>
      <w:r>
        <w:t xml:space="preserve"> </w:t>
      </w:r>
      <w:proofErr w:type="spellStart"/>
      <w:proofErr w:type="gramStart"/>
      <w:r>
        <w:t>Maciejewski</w:t>
      </w:r>
      <w:proofErr w:type="spellEnd"/>
      <w:r>
        <w:t xml:space="preserve"> JP et al. Distinct clinical outcomes for cytogenetic abnormalities evolving from aplastic anaemia.</w:t>
      </w:r>
      <w:proofErr w:type="gramEnd"/>
      <w:r>
        <w:t xml:space="preserve"> Blood 2002; 99 (9): 3129-3135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2B42" w14:textId="77777777" w:rsidR="000373AC" w:rsidRDefault="000373AC"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EED5" w14:textId="77777777" w:rsidR="000373AC" w:rsidRDefault="000373AC">
    <w:pPr>
      <w:rPr>
        <w:noProof/>
        <w:lang w:eastAsia="en-AU"/>
      </w:rPr>
    </w:pPr>
    <w:r w:rsidRPr="00347824">
      <w:rPr>
        <w:noProof/>
        <w:lang w:eastAsia="en-AU"/>
      </w:rPr>
      <w:drawing>
        <wp:anchor distT="0" distB="0" distL="114300" distR="114300" simplePos="0" relativeHeight="251659264" behindDoc="1" locked="0" layoutInCell="1" allowOverlap="1" wp14:anchorId="4DF0F9C9" wp14:editId="30AB8370">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4C234E79" w14:textId="77777777" w:rsidR="000373AC" w:rsidRDefault="000373AC" w:rsidP="00593AD1">
    <w:pPr>
      <w:pStyle w:val="HeaderNoLine"/>
    </w:pPr>
    <w:r>
      <w:rPr>
        <w:noProof/>
        <w:lang w:eastAsia="en-AU"/>
      </w:rPr>
      <w:drawing>
        <wp:inline distT="0" distB="0" distL="0" distR="0" wp14:anchorId="3EDE3D59" wp14:editId="6EE45B1E">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B1BF" w14:textId="77777777" w:rsidR="000373AC" w:rsidRDefault="000373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70C0" w14:textId="77777777" w:rsidR="000373AC" w:rsidRDefault="000373AC">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B6AA" w14:textId="77777777" w:rsidR="000373AC" w:rsidRDefault="000373AC">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B0243" w14:textId="77777777" w:rsidR="000373AC" w:rsidRDefault="000373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E727C" w14:textId="77777777" w:rsidR="000373AC" w:rsidRDefault="000373AC"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DB48" w14:textId="77777777" w:rsidR="000373AC" w:rsidRDefault="000373AC" w:rsidP="006E08B3">
    <w:r>
      <w:t>Therapeutic Goods Administration</w:t>
    </w:r>
  </w:p>
  <w:p w14:paraId="6A030CC8" w14:textId="77777777" w:rsidR="000373AC" w:rsidRDefault="000373AC"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B06548"/>
    <w:lvl w:ilvl="0">
      <w:start w:val="1"/>
      <w:numFmt w:val="bullet"/>
      <w:lvlText w:val=""/>
      <w:lvlJc w:val="left"/>
      <w:pPr>
        <w:tabs>
          <w:tab w:val="num" w:pos="360"/>
        </w:tabs>
        <w:ind w:left="360" w:hanging="360"/>
      </w:pPr>
      <w:rPr>
        <w:rFonts w:ascii="Symbol" w:hAnsi="Symbol" w:hint="default"/>
      </w:rPr>
    </w:lvl>
  </w:abstractNum>
  <w:abstractNum w:abstractNumId="1">
    <w:nsid w:val="0B6E2FD8"/>
    <w:multiLevelType w:val="hybridMultilevel"/>
    <w:tmpl w:val="71BA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53F11"/>
    <w:multiLevelType w:val="multilevel"/>
    <w:tmpl w:val="575CEDBE"/>
    <w:styleLink w:val="NumberBullet"/>
    <w:lvl w:ilvl="0">
      <w:start w:val="1"/>
      <w:numFmt w:val="decimal"/>
      <w:pStyle w:val="Numberbullet0"/>
      <w:lvlText w:val="%1."/>
      <w:lvlJc w:val="left"/>
      <w:pPr>
        <w:ind w:left="567" w:hanging="425"/>
      </w:pPr>
      <w:rPr>
        <w:rFonts w:ascii="Cambria" w:hAnsi="Cambria" w:hint="default"/>
      </w:rPr>
    </w:lvl>
    <w:lvl w:ilvl="1">
      <w:start w:val="1"/>
      <w:numFmt w:val="lowerLetter"/>
      <w:pStyle w:val="Numberbullet2"/>
      <w:lvlText w:val="%2."/>
      <w:lvlJc w:val="left"/>
      <w:pPr>
        <w:ind w:left="993" w:hanging="426"/>
      </w:pPr>
      <w:rPr>
        <w:rFonts w:hint="default"/>
      </w:rPr>
    </w:lvl>
    <w:lvl w:ilvl="2">
      <w:start w:val="1"/>
      <w:numFmt w:val="lowerRoman"/>
      <w:pStyle w:val="Numberbullet3"/>
      <w:lvlText w:val="%3."/>
      <w:lvlJc w:val="left"/>
      <w:pPr>
        <w:ind w:left="1418" w:hanging="425"/>
      </w:pPr>
      <w:rPr>
        <w:rFonts w:hint="default"/>
      </w:rPr>
    </w:lvl>
    <w:lvl w:ilvl="3">
      <w:start w:val="1"/>
      <w:numFmt w:val="none"/>
      <w:lvlText w:val=""/>
      <w:lvlJc w:val="left"/>
      <w:pPr>
        <w:ind w:left="1418" w:hanging="425"/>
      </w:pPr>
      <w:rPr>
        <w:rFonts w:hint="default"/>
      </w:rPr>
    </w:lvl>
    <w:lvl w:ilvl="4">
      <w:start w:val="1"/>
      <w:numFmt w:val="none"/>
      <w:lvlText w:val=""/>
      <w:lvlJc w:val="left"/>
      <w:pPr>
        <w:ind w:left="1418" w:hanging="425"/>
      </w:pPr>
      <w:rPr>
        <w:rFonts w:hint="default"/>
      </w:rPr>
    </w:lvl>
    <w:lvl w:ilvl="5">
      <w:start w:val="1"/>
      <w:numFmt w:val="none"/>
      <w:lvlText w:val=""/>
      <w:lvlJc w:val="left"/>
      <w:pPr>
        <w:ind w:left="1418" w:hanging="425"/>
      </w:pPr>
      <w:rPr>
        <w:rFonts w:hint="default"/>
      </w:rPr>
    </w:lvl>
    <w:lvl w:ilvl="6">
      <w:start w:val="1"/>
      <w:numFmt w:val="none"/>
      <w:lvlText w:val="%7"/>
      <w:lvlJc w:val="left"/>
      <w:pPr>
        <w:ind w:left="1418" w:hanging="425"/>
      </w:pPr>
      <w:rPr>
        <w:rFonts w:hint="default"/>
      </w:rPr>
    </w:lvl>
    <w:lvl w:ilvl="7">
      <w:start w:val="1"/>
      <w:numFmt w:val="none"/>
      <w:lvlText w:val=""/>
      <w:lvlJc w:val="left"/>
      <w:pPr>
        <w:ind w:left="1418" w:hanging="425"/>
      </w:pPr>
      <w:rPr>
        <w:rFonts w:hint="default"/>
      </w:rPr>
    </w:lvl>
    <w:lvl w:ilvl="8">
      <w:start w:val="1"/>
      <w:numFmt w:val="none"/>
      <w:lvlText w:val=""/>
      <w:lvlJc w:val="left"/>
      <w:pPr>
        <w:ind w:left="1418" w:hanging="425"/>
      </w:pPr>
      <w:rPr>
        <w:rFonts w:hint="default"/>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1D1B4939"/>
    <w:multiLevelType w:val="hybridMultilevel"/>
    <w:tmpl w:val="91B4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30D13"/>
    <w:multiLevelType w:val="hybridMultilevel"/>
    <w:tmpl w:val="A22E28FA"/>
    <w:lvl w:ilvl="0" w:tplc="02E8DB5A">
      <w:start w:val="8"/>
      <w:numFmt w:val="bullet"/>
      <w:lvlText w:val="•"/>
      <w:lvlJc w:val="left"/>
      <w:pPr>
        <w:ind w:left="1080" w:hanging="72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6740A"/>
    <w:multiLevelType w:val="hybridMultilevel"/>
    <w:tmpl w:val="84FEAA08"/>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7">
    <w:nsid w:val="32122AEC"/>
    <w:multiLevelType w:val="hybridMultilevel"/>
    <w:tmpl w:val="CEC02292"/>
    <w:lvl w:ilvl="0" w:tplc="02E8DB5A">
      <w:start w:val="8"/>
      <w:numFmt w:val="bullet"/>
      <w:lvlText w:val="•"/>
      <w:lvlJc w:val="left"/>
      <w:pPr>
        <w:ind w:left="1080" w:hanging="72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9">
    <w:nsid w:val="4CBD45A1"/>
    <w:multiLevelType w:val="hybridMultilevel"/>
    <w:tmpl w:val="0DD8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6F769D"/>
    <w:multiLevelType w:val="hybridMultilevel"/>
    <w:tmpl w:val="60ACF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2"/>
  </w:num>
  <w:num w:numId="5">
    <w:abstractNumId w:val="6"/>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5"/>
  </w:num>
  <w:num w:numId="28">
    <w:abstractNumId w:val="7"/>
  </w:num>
  <w:num w:numId="29">
    <w:abstractNumId w:val="2"/>
  </w:num>
  <w:num w:numId="30">
    <w:abstractNumId w:val="0"/>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son, Mara">
    <w15:presenceInfo w15:providerId="AD" w15:userId="S-1-5-21-220523388-1563985344-839522115-166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FB"/>
    <w:rsid w:val="00002031"/>
    <w:rsid w:val="00003239"/>
    <w:rsid w:val="00004734"/>
    <w:rsid w:val="00006B22"/>
    <w:rsid w:val="0001276A"/>
    <w:rsid w:val="0001431E"/>
    <w:rsid w:val="00015DEC"/>
    <w:rsid w:val="00023C3C"/>
    <w:rsid w:val="000246AE"/>
    <w:rsid w:val="00025C67"/>
    <w:rsid w:val="00034FA3"/>
    <w:rsid w:val="000373AC"/>
    <w:rsid w:val="00044772"/>
    <w:rsid w:val="0005559E"/>
    <w:rsid w:val="000604D6"/>
    <w:rsid w:val="000734D8"/>
    <w:rsid w:val="00077775"/>
    <w:rsid w:val="00090471"/>
    <w:rsid w:val="00091AF7"/>
    <w:rsid w:val="00096AA7"/>
    <w:rsid w:val="000A17AD"/>
    <w:rsid w:val="000A3AED"/>
    <w:rsid w:val="000A56A9"/>
    <w:rsid w:val="000B0D59"/>
    <w:rsid w:val="000B3532"/>
    <w:rsid w:val="000B3A75"/>
    <w:rsid w:val="000B4E97"/>
    <w:rsid w:val="000C00C2"/>
    <w:rsid w:val="000C690F"/>
    <w:rsid w:val="000D1295"/>
    <w:rsid w:val="000D391B"/>
    <w:rsid w:val="000D3D6D"/>
    <w:rsid w:val="000D4FC7"/>
    <w:rsid w:val="000E6196"/>
    <w:rsid w:val="000F4869"/>
    <w:rsid w:val="000F5B42"/>
    <w:rsid w:val="000F6E6F"/>
    <w:rsid w:val="0010601F"/>
    <w:rsid w:val="0010788A"/>
    <w:rsid w:val="00107A31"/>
    <w:rsid w:val="00110B1D"/>
    <w:rsid w:val="00110EA5"/>
    <w:rsid w:val="00112F56"/>
    <w:rsid w:val="00125318"/>
    <w:rsid w:val="001305A2"/>
    <w:rsid w:val="001323E9"/>
    <w:rsid w:val="00133238"/>
    <w:rsid w:val="00133A1B"/>
    <w:rsid w:val="00133F91"/>
    <w:rsid w:val="0014197B"/>
    <w:rsid w:val="001447CD"/>
    <w:rsid w:val="00145C73"/>
    <w:rsid w:val="001516B1"/>
    <w:rsid w:val="00154EBB"/>
    <w:rsid w:val="00156316"/>
    <w:rsid w:val="00161181"/>
    <w:rsid w:val="00162D14"/>
    <w:rsid w:val="00163F5F"/>
    <w:rsid w:val="00165389"/>
    <w:rsid w:val="0017693F"/>
    <w:rsid w:val="0018110E"/>
    <w:rsid w:val="00181684"/>
    <w:rsid w:val="001843C6"/>
    <w:rsid w:val="001850E0"/>
    <w:rsid w:val="001857B6"/>
    <w:rsid w:val="00193BC8"/>
    <w:rsid w:val="001A2158"/>
    <w:rsid w:val="001A525F"/>
    <w:rsid w:val="001B09F9"/>
    <w:rsid w:val="001B181A"/>
    <w:rsid w:val="001B5C90"/>
    <w:rsid w:val="001B6448"/>
    <w:rsid w:val="001C32CD"/>
    <w:rsid w:val="001D2984"/>
    <w:rsid w:val="001E07CF"/>
    <w:rsid w:val="001E59F1"/>
    <w:rsid w:val="001F2CEE"/>
    <w:rsid w:val="001F49EB"/>
    <w:rsid w:val="001F6CBA"/>
    <w:rsid w:val="00201D4E"/>
    <w:rsid w:val="00203FC6"/>
    <w:rsid w:val="002076C9"/>
    <w:rsid w:val="00217D77"/>
    <w:rsid w:val="00220B8A"/>
    <w:rsid w:val="002257F3"/>
    <w:rsid w:val="00233456"/>
    <w:rsid w:val="002339A5"/>
    <w:rsid w:val="00233B2A"/>
    <w:rsid w:val="00256D5D"/>
    <w:rsid w:val="00257848"/>
    <w:rsid w:val="0027084A"/>
    <w:rsid w:val="00286434"/>
    <w:rsid w:val="00286C59"/>
    <w:rsid w:val="00291957"/>
    <w:rsid w:val="002942D1"/>
    <w:rsid w:val="0029501A"/>
    <w:rsid w:val="002966EE"/>
    <w:rsid w:val="002A3721"/>
    <w:rsid w:val="002B1638"/>
    <w:rsid w:val="002B3624"/>
    <w:rsid w:val="002C0C00"/>
    <w:rsid w:val="002C7923"/>
    <w:rsid w:val="002D0952"/>
    <w:rsid w:val="002D0D35"/>
    <w:rsid w:val="002D2451"/>
    <w:rsid w:val="002E24D0"/>
    <w:rsid w:val="002E40B3"/>
    <w:rsid w:val="002E4C9A"/>
    <w:rsid w:val="002E7AE1"/>
    <w:rsid w:val="002F11F8"/>
    <w:rsid w:val="002F3F56"/>
    <w:rsid w:val="002F44B5"/>
    <w:rsid w:val="00311AC0"/>
    <w:rsid w:val="0031428E"/>
    <w:rsid w:val="0032583B"/>
    <w:rsid w:val="00327883"/>
    <w:rsid w:val="00330801"/>
    <w:rsid w:val="00331E5B"/>
    <w:rsid w:val="00335504"/>
    <w:rsid w:val="00340C18"/>
    <w:rsid w:val="003442FD"/>
    <w:rsid w:val="00347824"/>
    <w:rsid w:val="00350567"/>
    <w:rsid w:val="003521E8"/>
    <w:rsid w:val="00355E62"/>
    <w:rsid w:val="00360EF7"/>
    <w:rsid w:val="00370CE3"/>
    <w:rsid w:val="003728F3"/>
    <w:rsid w:val="00372DEF"/>
    <w:rsid w:val="0037496E"/>
    <w:rsid w:val="003816A0"/>
    <w:rsid w:val="00383221"/>
    <w:rsid w:val="00386150"/>
    <w:rsid w:val="003874CE"/>
    <w:rsid w:val="00390900"/>
    <w:rsid w:val="003A474F"/>
    <w:rsid w:val="003A7F6C"/>
    <w:rsid w:val="003B4D60"/>
    <w:rsid w:val="003B7E39"/>
    <w:rsid w:val="003C3330"/>
    <w:rsid w:val="003C58DC"/>
    <w:rsid w:val="003D1E62"/>
    <w:rsid w:val="003E0B99"/>
    <w:rsid w:val="003E2486"/>
    <w:rsid w:val="003E3208"/>
    <w:rsid w:val="003E657C"/>
    <w:rsid w:val="003F0B04"/>
    <w:rsid w:val="00400808"/>
    <w:rsid w:val="0040134E"/>
    <w:rsid w:val="00401A56"/>
    <w:rsid w:val="00417F23"/>
    <w:rsid w:val="004334C7"/>
    <w:rsid w:val="004379BE"/>
    <w:rsid w:val="00440A2D"/>
    <w:rsid w:val="00441C3F"/>
    <w:rsid w:val="004450BB"/>
    <w:rsid w:val="00447BCB"/>
    <w:rsid w:val="004564A7"/>
    <w:rsid w:val="00460EE8"/>
    <w:rsid w:val="004617BF"/>
    <w:rsid w:val="00463658"/>
    <w:rsid w:val="004637A0"/>
    <w:rsid w:val="00470B73"/>
    <w:rsid w:val="004722CC"/>
    <w:rsid w:val="00487248"/>
    <w:rsid w:val="004936E4"/>
    <w:rsid w:val="00494E60"/>
    <w:rsid w:val="00497487"/>
    <w:rsid w:val="00497576"/>
    <w:rsid w:val="004A6189"/>
    <w:rsid w:val="004A7390"/>
    <w:rsid w:val="004B7B76"/>
    <w:rsid w:val="004C239D"/>
    <w:rsid w:val="004C2DCA"/>
    <w:rsid w:val="004C3451"/>
    <w:rsid w:val="004C61D2"/>
    <w:rsid w:val="004D4CA1"/>
    <w:rsid w:val="004F0898"/>
    <w:rsid w:val="004F0C4A"/>
    <w:rsid w:val="004F0F38"/>
    <w:rsid w:val="004F47D6"/>
    <w:rsid w:val="00501921"/>
    <w:rsid w:val="0050390A"/>
    <w:rsid w:val="005048B6"/>
    <w:rsid w:val="005270A3"/>
    <w:rsid w:val="00530354"/>
    <w:rsid w:val="00531098"/>
    <w:rsid w:val="0053625B"/>
    <w:rsid w:val="005434C6"/>
    <w:rsid w:val="00543B39"/>
    <w:rsid w:val="00546154"/>
    <w:rsid w:val="00547051"/>
    <w:rsid w:val="005477C2"/>
    <w:rsid w:val="00550096"/>
    <w:rsid w:val="00555280"/>
    <w:rsid w:val="00557FF9"/>
    <w:rsid w:val="00562327"/>
    <w:rsid w:val="00570FE2"/>
    <w:rsid w:val="005711D5"/>
    <w:rsid w:val="00576378"/>
    <w:rsid w:val="00577130"/>
    <w:rsid w:val="00577945"/>
    <w:rsid w:val="00577E38"/>
    <w:rsid w:val="00585322"/>
    <w:rsid w:val="005857C6"/>
    <w:rsid w:val="00592F6E"/>
    <w:rsid w:val="00593AD1"/>
    <w:rsid w:val="00594153"/>
    <w:rsid w:val="00595AC5"/>
    <w:rsid w:val="005A68B6"/>
    <w:rsid w:val="005C5570"/>
    <w:rsid w:val="005C79A4"/>
    <w:rsid w:val="005D5442"/>
    <w:rsid w:val="00603F32"/>
    <w:rsid w:val="00605AD4"/>
    <w:rsid w:val="0060796D"/>
    <w:rsid w:val="00625A6E"/>
    <w:rsid w:val="00632398"/>
    <w:rsid w:val="00640FC3"/>
    <w:rsid w:val="00642020"/>
    <w:rsid w:val="0065337B"/>
    <w:rsid w:val="0065419D"/>
    <w:rsid w:val="006604D8"/>
    <w:rsid w:val="00664A5B"/>
    <w:rsid w:val="0066735C"/>
    <w:rsid w:val="006763D2"/>
    <w:rsid w:val="00680C08"/>
    <w:rsid w:val="006916A0"/>
    <w:rsid w:val="006931B1"/>
    <w:rsid w:val="006976C6"/>
    <w:rsid w:val="006A156D"/>
    <w:rsid w:val="006A15C0"/>
    <w:rsid w:val="006A4143"/>
    <w:rsid w:val="006A5328"/>
    <w:rsid w:val="006C3E2A"/>
    <w:rsid w:val="006C642F"/>
    <w:rsid w:val="006D03E5"/>
    <w:rsid w:val="006D065F"/>
    <w:rsid w:val="006D4F60"/>
    <w:rsid w:val="006D5082"/>
    <w:rsid w:val="006D5D3E"/>
    <w:rsid w:val="006E08B3"/>
    <w:rsid w:val="006F17AC"/>
    <w:rsid w:val="006F25B8"/>
    <w:rsid w:val="006F572E"/>
    <w:rsid w:val="007046D6"/>
    <w:rsid w:val="00705DB0"/>
    <w:rsid w:val="00710DA3"/>
    <w:rsid w:val="0071133E"/>
    <w:rsid w:val="00713A93"/>
    <w:rsid w:val="00713EE5"/>
    <w:rsid w:val="0072223A"/>
    <w:rsid w:val="00722B57"/>
    <w:rsid w:val="00730F8A"/>
    <w:rsid w:val="007326EF"/>
    <w:rsid w:val="007335EB"/>
    <w:rsid w:val="00735A8C"/>
    <w:rsid w:val="00742164"/>
    <w:rsid w:val="0074253D"/>
    <w:rsid w:val="0074429B"/>
    <w:rsid w:val="007615BC"/>
    <w:rsid w:val="00762F05"/>
    <w:rsid w:val="007652FF"/>
    <w:rsid w:val="00770CAC"/>
    <w:rsid w:val="00770EF1"/>
    <w:rsid w:val="00773EF7"/>
    <w:rsid w:val="00774E1D"/>
    <w:rsid w:val="007765D8"/>
    <w:rsid w:val="0077675A"/>
    <w:rsid w:val="00777E4C"/>
    <w:rsid w:val="00780355"/>
    <w:rsid w:val="007819FD"/>
    <w:rsid w:val="00785717"/>
    <w:rsid w:val="00785721"/>
    <w:rsid w:val="007860F0"/>
    <w:rsid w:val="00793A59"/>
    <w:rsid w:val="007A3BEF"/>
    <w:rsid w:val="007B6132"/>
    <w:rsid w:val="007B6E9F"/>
    <w:rsid w:val="007B75F1"/>
    <w:rsid w:val="007C0D25"/>
    <w:rsid w:val="007C1216"/>
    <w:rsid w:val="007C1AF7"/>
    <w:rsid w:val="007C6B9B"/>
    <w:rsid w:val="007D5F7D"/>
    <w:rsid w:val="007F10BF"/>
    <w:rsid w:val="007F4BBF"/>
    <w:rsid w:val="00805D27"/>
    <w:rsid w:val="00806DCB"/>
    <w:rsid w:val="00821776"/>
    <w:rsid w:val="008321F5"/>
    <w:rsid w:val="00832369"/>
    <w:rsid w:val="00834660"/>
    <w:rsid w:val="00836BC2"/>
    <w:rsid w:val="00837613"/>
    <w:rsid w:val="00844A77"/>
    <w:rsid w:val="0085156D"/>
    <w:rsid w:val="0085641B"/>
    <w:rsid w:val="00857136"/>
    <w:rsid w:val="0087149F"/>
    <w:rsid w:val="00876634"/>
    <w:rsid w:val="00885B11"/>
    <w:rsid w:val="00886D15"/>
    <w:rsid w:val="00887274"/>
    <w:rsid w:val="00887DD8"/>
    <w:rsid w:val="008903BA"/>
    <w:rsid w:val="00891BA9"/>
    <w:rsid w:val="008942DB"/>
    <w:rsid w:val="00896018"/>
    <w:rsid w:val="008960DD"/>
    <w:rsid w:val="0089635C"/>
    <w:rsid w:val="008A2B9D"/>
    <w:rsid w:val="008A307A"/>
    <w:rsid w:val="008A3D9F"/>
    <w:rsid w:val="008A5E0B"/>
    <w:rsid w:val="008A627A"/>
    <w:rsid w:val="008A6897"/>
    <w:rsid w:val="008A6D59"/>
    <w:rsid w:val="008B1BEC"/>
    <w:rsid w:val="008B4B03"/>
    <w:rsid w:val="008B596F"/>
    <w:rsid w:val="008B79C1"/>
    <w:rsid w:val="008C159F"/>
    <w:rsid w:val="008C1623"/>
    <w:rsid w:val="008C1850"/>
    <w:rsid w:val="008C3611"/>
    <w:rsid w:val="008C51A9"/>
    <w:rsid w:val="008C7C41"/>
    <w:rsid w:val="008D2C77"/>
    <w:rsid w:val="008E0BFE"/>
    <w:rsid w:val="008E4BCF"/>
    <w:rsid w:val="008E7846"/>
    <w:rsid w:val="008F02E5"/>
    <w:rsid w:val="008F1CCC"/>
    <w:rsid w:val="008F2967"/>
    <w:rsid w:val="008F3B66"/>
    <w:rsid w:val="008F6943"/>
    <w:rsid w:val="00902A21"/>
    <w:rsid w:val="009160F2"/>
    <w:rsid w:val="00920330"/>
    <w:rsid w:val="009219D7"/>
    <w:rsid w:val="009221FA"/>
    <w:rsid w:val="00922D53"/>
    <w:rsid w:val="00923B70"/>
    <w:rsid w:val="00924482"/>
    <w:rsid w:val="00925CF4"/>
    <w:rsid w:val="00930237"/>
    <w:rsid w:val="009355B8"/>
    <w:rsid w:val="00937C17"/>
    <w:rsid w:val="00940A89"/>
    <w:rsid w:val="00944A70"/>
    <w:rsid w:val="009469A2"/>
    <w:rsid w:val="00946E13"/>
    <w:rsid w:val="00946EA5"/>
    <w:rsid w:val="00947096"/>
    <w:rsid w:val="00963C08"/>
    <w:rsid w:val="009752A5"/>
    <w:rsid w:val="00985089"/>
    <w:rsid w:val="0098585A"/>
    <w:rsid w:val="00996F7C"/>
    <w:rsid w:val="009A145A"/>
    <w:rsid w:val="009A4CED"/>
    <w:rsid w:val="009A690D"/>
    <w:rsid w:val="009B1D12"/>
    <w:rsid w:val="009B243F"/>
    <w:rsid w:val="009B339D"/>
    <w:rsid w:val="009B416B"/>
    <w:rsid w:val="009B50C2"/>
    <w:rsid w:val="009C4BD5"/>
    <w:rsid w:val="009C51E2"/>
    <w:rsid w:val="009D7B77"/>
    <w:rsid w:val="009E0BB0"/>
    <w:rsid w:val="009E3FBB"/>
    <w:rsid w:val="009F7353"/>
    <w:rsid w:val="00A01794"/>
    <w:rsid w:val="00A04F85"/>
    <w:rsid w:val="00A05E99"/>
    <w:rsid w:val="00A05FA4"/>
    <w:rsid w:val="00A102E4"/>
    <w:rsid w:val="00A12C42"/>
    <w:rsid w:val="00A14DF7"/>
    <w:rsid w:val="00A20781"/>
    <w:rsid w:val="00A26D47"/>
    <w:rsid w:val="00A3081E"/>
    <w:rsid w:val="00A3246D"/>
    <w:rsid w:val="00A36FA7"/>
    <w:rsid w:val="00A40215"/>
    <w:rsid w:val="00A44DDB"/>
    <w:rsid w:val="00A475B7"/>
    <w:rsid w:val="00A47AF7"/>
    <w:rsid w:val="00A47C3E"/>
    <w:rsid w:val="00A50226"/>
    <w:rsid w:val="00A53A6D"/>
    <w:rsid w:val="00A60BAD"/>
    <w:rsid w:val="00A63C8E"/>
    <w:rsid w:val="00A70703"/>
    <w:rsid w:val="00A804DD"/>
    <w:rsid w:val="00A80B5B"/>
    <w:rsid w:val="00A84E36"/>
    <w:rsid w:val="00A85F99"/>
    <w:rsid w:val="00A964D1"/>
    <w:rsid w:val="00AA0ED0"/>
    <w:rsid w:val="00AC2B40"/>
    <w:rsid w:val="00AC2BB2"/>
    <w:rsid w:val="00AC2C3C"/>
    <w:rsid w:val="00AC512D"/>
    <w:rsid w:val="00AD0083"/>
    <w:rsid w:val="00AD3935"/>
    <w:rsid w:val="00AE1101"/>
    <w:rsid w:val="00AE65EB"/>
    <w:rsid w:val="00AE67A7"/>
    <w:rsid w:val="00AF07C4"/>
    <w:rsid w:val="00AF1D94"/>
    <w:rsid w:val="00AF60C5"/>
    <w:rsid w:val="00B0086D"/>
    <w:rsid w:val="00B009C6"/>
    <w:rsid w:val="00B01548"/>
    <w:rsid w:val="00B13EBD"/>
    <w:rsid w:val="00B15205"/>
    <w:rsid w:val="00B21D29"/>
    <w:rsid w:val="00B25034"/>
    <w:rsid w:val="00B33588"/>
    <w:rsid w:val="00B33863"/>
    <w:rsid w:val="00B37D17"/>
    <w:rsid w:val="00B40C2F"/>
    <w:rsid w:val="00B4175E"/>
    <w:rsid w:val="00B452CE"/>
    <w:rsid w:val="00B478CD"/>
    <w:rsid w:val="00B54C25"/>
    <w:rsid w:val="00B76B91"/>
    <w:rsid w:val="00B77EB1"/>
    <w:rsid w:val="00B811C6"/>
    <w:rsid w:val="00B8373B"/>
    <w:rsid w:val="00B855B0"/>
    <w:rsid w:val="00B92E08"/>
    <w:rsid w:val="00BB30A0"/>
    <w:rsid w:val="00BC622A"/>
    <w:rsid w:val="00BE0A78"/>
    <w:rsid w:val="00BE2FF6"/>
    <w:rsid w:val="00BE79F0"/>
    <w:rsid w:val="00BF046D"/>
    <w:rsid w:val="00BF1190"/>
    <w:rsid w:val="00BF5D04"/>
    <w:rsid w:val="00BF7500"/>
    <w:rsid w:val="00C009AA"/>
    <w:rsid w:val="00C01D12"/>
    <w:rsid w:val="00C039BA"/>
    <w:rsid w:val="00C1164D"/>
    <w:rsid w:val="00C16861"/>
    <w:rsid w:val="00C17170"/>
    <w:rsid w:val="00C32D55"/>
    <w:rsid w:val="00C346AB"/>
    <w:rsid w:val="00C404A6"/>
    <w:rsid w:val="00C40A36"/>
    <w:rsid w:val="00C44419"/>
    <w:rsid w:val="00C45E7B"/>
    <w:rsid w:val="00C471B1"/>
    <w:rsid w:val="00C62B6B"/>
    <w:rsid w:val="00C6316B"/>
    <w:rsid w:val="00C634A9"/>
    <w:rsid w:val="00C64586"/>
    <w:rsid w:val="00C70D53"/>
    <w:rsid w:val="00C73D0B"/>
    <w:rsid w:val="00C772FF"/>
    <w:rsid w:val="00C80137"/>
    <w:rsid w:val="00C801AF"/>
    <w:rsid w:val="00C80256"/>
    <w:rsid w:val="00C94CD4"/>
    <w:rsid w:val="00C9747E"/>
    <w:rsid w:val="00CB5589"/>
    <w:rsid w:val="00CB6BC0"/>
    <w:rsid w:val="00CC1B7C"/>
    <w:rsid w:val="00CC1D4F"/>
    <w:rsid w:val="00CC727F"/>
    <w:rsid w:val="00CD23FF"/>
    <w:rsid w:val="00CD4A95"/>
    <w:rsid w:val="00CE15BF"/>
    <w:rsid w:val="00CE59C2"/>
    <w:rsid w:val="00CF15C3"/>
    <w:rsid w:val="00CF2832"/>
    <w:rsid w:val="00CF2B6F"/>
    <w:rsid w:val="00CF2F3E"/>
    <w:rsid w:val="00CF53FE"/>
    <w:rsid w:val="00CF58B6"/>
    <w:rsid w:val="00D0062D"/>
    <w:rsid w:val="00D017ED"/>
    <w:rsid w:val="00D040D3"/>
    <w:rsid w:val="00D04C65"/>
    <w:rsid w:val="00D108C0"/>
    <w:rsid w:val="00D10A24"/>
    <w:rsid w:val="00D14F52"/>
    <w:rsid w:val="00D201D2"/>
    <w:rsid w:val="00D218AC"/>
    <w:rsid w:val="00D224FE"/>
    <w:rsid w:val="00D23139"/>
    <w:rsid w:val="00D425BB"/>
    <w:rsid w:val="00D622FB"/>
    <w:rsid w:val="00D6493E"/>
    <w:rsid w:val="00D718AE"/>
    <w:rsid w:val="00D7195D"/>
    <w:rsid w:val="00D7301E"/>
    <w:rsid w:val="00D81EEE"/>
    <w:rsid w:val="00D83AE1"/>
    <w:rsid w:val="00D855D4"/>
    <w:rsid w:val="00D902C9"/>
    <w:rsid w:val="00D93466"/>
    <w:rsid w:val="00DA1124"/>
    <w:rsid w:val="00DB6124"/>
    <w:rsid w:val="00DB750B"/>
    <w:rsid w:val="00DB75B7"/>
    <w:rsid w:val="00DC6E02"/>
    <w:rsid w:val="00DD1155"/>
    <w:rsid w:val="00DD28CD"/>
    <w:rsid w:val="00DE02AE"/>
    <w:rsid w:val="00DF1D7F"/>
    <w:rsid w:val="00DF4BE4"/>
    <w:rsid w:val="00E02FB4"/>
    <w:rsid w:val="00E13FC7"/>
    <w:rsid w:val="00E20571"/>
    <w:rsid w:val="00E235F7"/>
    <w:rsid w:val="00E23659"/>
    <w:rsid w:val="00E239D4"/>
    <w:rsid w:val="00E24067"/>
    <w:rsid w:val="00E26130"/>
    <w:rsid w:val="00E40B22"/>
    <w:rsid w:val="00E43A61"/>
    <w:rsid w:val="00E44ED1"/>
    <w:rsid w:val="00E45619"/>
    <w:rsid w:val="00E4588F"/>
    <w:rsid w:val="00E46DA3"/>
    <w:rsid w:val="00E51BB1"/>
    <w:rsid w:val="00E624A5"/>
    <w:rsid w:val="00E64BA4"/>
    <w:rsid w:val="00E7344E"/>
    <w:rsid w:val="00E82665"/>
    <w:rsid w:val="00EA3297"/>
    <w:rsid w:val="00EA43CA"/>
    <w:rsid w:val="00EB0798"/>
    <w:rsid w:val="00EB40AD"/>
    <w:rsid w:val="00EB586E"/>
    <w:rsid w:val="00EB5FC8"/>
    <w:rsid w:val="00EC463D"/>
    <w:rsid w:val="00EC4C73"/>
    <w:rsid w:val="00EC57BB"/>
    <w:rsid w:val="00EC7A85"/>
    <w:rsid w:val="00ED2922"/>
    <w:rsid w:val="00ED3CAD"/>
    <w:rsid w:val="00ED5A41"/>
    <w:rsid w:val="00ED634A"/>
    <w:rsid w:val="00EE06E2"/>
    <w:rsid w:val="00EE1DE8"/>
    <w:rsid w:val="00EE27C2"/>
    <w:rsid w:val="00EF4BAD"/>
    <w:rsid w:val="00F033EC"/>
    <w:rsid w:val="00F04F68"/>
    <w:rsid w:val="00F12670"/>
    <w:rsid w:val="00F13729"/>
    <w:rsid w:val="00F14B27"/>
    <w:rsid w:val="00F3148D"/>
    <w:rsid w:val="00F325C5"/>
    <w:rsid w:val="00F32FE0"/>
    <w:rsid w:val="00F35298"/>
    <w:rsid w:val="00F36C85"/>
    <w:rsid w:val="00F47333"/>
    <w:rsid w:val="00F47E37"/>
    <w:rsid w:val="00F53C07"/>
    <w:rsid w:val="00F54B65"/>
    <w:rsid w:val="00F57D4C"/>
    <w:rsid w:val="00F640B6"/>
    <w:rsid w:val="00F66DF2"/>
    <w:rsid w:val="00F80E40"/>
    <w:rsid w:val="00F848D9"/>
    <w:rsid w:val="00FA3D0E"/>
    <w:rsid w:val="00FA5B82"/>
    <w:rsid w:val="00FA639E"/>
    <w:rsid w:val="00FA7202"/>
    <w:rsid w:val="00FC1FCA"/>
    <w:rsid w:val="00FC25E4"/>
    <w:rsid w:val="00FC4EF7"/>
    <w:rsid w:val="00FD0824"/>
    <w:rsid w:val="00FD119B"/>
    <w:rsid w:val="00FD1EDC"/>
    <w:rsid w:val="00FE1DEE"/>
    <w:rsid w:val="00FE2519"/>
    <w:rsid w:val="00FF2126"/>
    <w:rsid w:val="00FF4441"/>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8F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B243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355E6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0373AC"/>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0373AC"/>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0373AC"/>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0373AC"/>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Abbreviations">
    <w:name w:val="Abbreviations"/>
    <w:basedOn w:val="Normal"/>
    <w:rsid w:val="00355E62"/>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ListParagraph">
    <w:name w:val="List Paragraph"/>
    <w:basedOn w:val="Normal"/>
    <w:uiPriority w:val="34"/>
    <w:qFormat/>
    <w:rsid w:val="00355E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Bullet1">
    <w:name w:val="Bullet 1"/>
    <w:basedOn w:val="Normal"/>
    <w:rsid w:val="00355E62"/>
    <w:pPr>
      <w:numPr>
        <w:numId w:val="5"/>
      </w:numPr>
      <w:spacing w:after="0" w:line="240" w:lineRule="auto"/>
    </w:pPr>
    <w:rPr>
      <w:rFonts w:eastAsia="Times New Roman"/>
      <w:kern w:val="24"/>
      <w:szCs w:val="24"/>
      <w:lang w:eastAsia="en-AU"/>
    </w:rPr>
  </w:style>
  <w:style w:type="paragraph" w:customStyle="1" w:styleId="Bullet2">
    <w:name w:val="Bullet 2"/>
    <w:basedOn w:val="Bullet1"/>
    <w:rsid w:val="00355E62"/>
    <w:pPr>
      <w:numPr>
        <w:numId w:val="6"/>
      </w:numPr>
    </w:pPr>
  </w:style>
  <w:style w:type="character" w:customStyle="1" w:styleId="Heading8Char">
    <w:name w:val="Heading 8 Char"/>
    <w:basedOn w:val="DefaultParagraphFont"/>
    <w:link w:val="Heading8"/>
    <w:uiPriority w:val="9"/>
    <w:semiHidden/>
    <w:rsid w:val="00355E62"/>
    <w:rPr>
      <w:rFonts w:asciiTheme="majorHAnsi" w:eastAsiaTheme="majorEastAsia" w:hAnsiTheme="majorHAnsi" w:cstheme="majorBidi"/>
      <w:color w:val="404040" w:themeColor="text1" w:themeTint="BF"/>
      <w:sz w:val="20"/>
      <w:szCs w:val="20"/>
    </w:rPr>
  </w:style>
  <w:style w:type="table" w:customStyle="1" w:styleId="TableTGAblue1">
    <w:name w:val="Table TGA blue1"/>
    <w:basedOn w:val="TableNormal"/>
    <w:uiPriority w:val="99"/>
    <w:qFormat/>
    <w:rsid w:val="007335EB"/>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styleId="Emphasis">
    <w:name w:val="Emphasis"/>
    <w:basedOn w:val="DefaultParagraphFont"/>
    <w:uiPriority w:val="20"/>
    <w:qFormat/>
    <w:rsid w:val="00BF7500"/>
    <w:rPr>
      <w:b/>
      <w:bCs/>
      <w:i w:val="0"/>
      <w:iCs w:val="0"/>
    </w:rPr>
  </w:style>
  <w:style w:type="character" w:customStyle="1" w:styleId="st1">
    <w:name w:val="st1"/>
    <w:basedOn w:val="DefaultParagraphFont"/>
    <w:rsid w:val="00894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9B243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355E6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0373AC"/>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0373AC"/>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0373AC"/>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0373AC"/>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Abbreviations">
    <w:name w:val="Abbreviations"/>
    <w:basedOn w:val="Normal"/>
    <w:rsid w:val="00355E62"/>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ListParagraph">
    <w:name w:val="List Paragraph"/>
    <w:basedOn w:val="Normal"/>
    <w:uiPriority w:val="34"/>
    <w:qFormat/>
    <w:rsid w:val="00355E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Bullet1">
    <w:name w:val="Bullet 1"/>
    <w:basedOn w:val="Normal"/>
    <w:rsid w:val="00355E62"/>
    <w:pPr>
      <w:numPr>
        <w:numId w:val="5"/>
      </w:numPr>
      <w:spacing w:after="0" w:line="240" w:lineRule="auto"/>
    </w:pPr>
    <w:rPr>
      <w:rFonts w:eastAsia="Times New Roman"/>
      <w:kern w:val="24"/>
      <w:szCs w:val="24"/>
      <w:lang w:eastAsia="en-AU"/>
    </w:rPr>
  </w:style>
  <w:style w:type="paragraph" w:customStyle="1" w:styleId="Bullet2">
    <w:name w:val="Bullet 2"/>
    <w:basedOn w:val="Bullet1"/>
    <w:rsid w:val="00355E62"/>
    <w:pPr>
      <w:numPr>
        <w:numId w:val="6"/>
      </w:numPr>
    </w:pPr>
  </w:style>
  <w:style w:type="character" w:customStyle="1" w:styleId="Heading8Char">
    <w:name w:val="Heading 8 Char"/>
    <w:basedOn w:val="DefaultParagraphFont"/>
    <w:link w:val="Heading8"/>
    <w:uiPriority w:val="9"/>
    <w:semiHidden/>
    <w:rsid w:val="00355E62"/>
    <w:rPr>
      <w:rFonts w:asciiTheme="majorHAnsi" w:eastAsiaTheme="majorEastAsia" w:hAnsiTheme="majorHAnsi" w:cstheme="majorBidi"/>
      <w:color w:val="404040" w:themeColor="text1" w:themeTint="BF"/>
      <w:sz w:val="20"/>
      <w:szCs w:val="20"/>
    </w:rPr>
  </w:style>
  <w:style w:type="table" w:customStyle="1" w:styleId="TableTGAblue1">
    <w:name w:val="Table TGA blue1"/>
    <w:basedOn w:val="TableNormal"/>
    <w:uiPriority w:val="99"/>
    <w:qFormat/>
    <w:rsid w:val="007335EB"/>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styleId="Emphasis">
    <w:name w:val="Emphasis"/>
    <w:basedOn w:val="DefaultParagraphFont"/>
    <w:uiPriority w:val="20"/>
    <w:qFormat/>
    <w:rsid w:val="00BF7500"/>
    <w:rPr>
      <w:b/>
      <w:bCs/>
      <w:i w:val="0"/>
      <w:iCs w:val="0"/>
    </w:rPr>
  </w:style>
  <w:style w:type="character" w:customStyle="1" w:styleId="st1">
    <w:name w:val="st1"/>
    <w:basedOn w:val="DefaultParagraphFont"/>
    <w:rsid w:val="0089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4744">
      <w:bodyDiv w:val="1"/>
      <w:marLeft w:val="0"/>
      <w:marRight w:val="0"/>
      <w:marTop w:val="0"/>
      <w:marBottom w:val="0"/>
      <w:divBdr>
        <w:top w:val="none" w:sz="0" w:space="0" w:color="auto"/>
        <w:left w:val="none" w:sz="0" w:space="0" w:color="auto"/>
        <w:bottom w:val="none" w:sz="0" w:space="0" w:color="auto"/>
        <w:right w:val="none" w:sz="0" w:space="0" w:color="auto"/>
      </w:divBdr>
    </w:div>
    <w:div w:id="241916780">
      <w:bodyDiv w:val="1"/>
      <w:marLeft w:val="0"/>
      <w:marRight w:val="0"/>
      <w:marTop w:val="0"/>
      <w:marBottom w:val="0"/>
      <w:divBdr>
        <w:top w:val="none" w:sz="0" w:space="0" w:color="auto"/>
        <w:left w:val="none" w:sz="0" w:space="0" w:color="auto"/>
        <w:bottom w:val="none" w:sz="0" w:space="0" w:color="auto"/>
        <w:right w:val="none" w:sz="0" w:space="0" w:color="auto"/>
      </w:divBdr>
    </w:div>
    <w:div w:id="247230869">
      <w:bodyDiv w:val="1"/>
      <w:marLeft w:val="0"/>
      <w:marRight w:val="0"/>
      <w:marTop w:val="0"/>
      <w:marBottom w:val="0"/>
      <w:divBdr>
        <w:top w:val="none" w:sz="0" w:space="0" w:color="auto"/>
        <w:left w:val="none" w:sz="0" w:space="0" w:color="auto"/>
        <w:bottom w:val="none" w:sz="0" w:space="0" w:color="auto"/>
        <w:right w:val="none" w:sz="0" w:space="0" w:color="auto"/>
      </w:divBdr>
    </w:div>
    <w:div w:id="281302836">
      <w:bodyDiv w:val="1"/>
      <w:marLeft w:val="0"/>
      <w:marRight w:val="0"/>
      <w:marTop w:val="0"/>
      <w:marBottom w:val="0"/>
      <w:divBdr>
        <w:top w:val="none" w:sz="0" w:space="0" w:color="auto"/>
        <w:left w:val="none" w:sz="0" w:space="0" w:color="auto"/>
        <w:bottom w:val="none" w:sz="0" w:space="0" w:color="auto"/>
        <w:right w:val="none" w:sz="0" w:space="0" w:color="auto"/>
      </w:divBdr>
    </w:div>
    <w:div w:id="295068008">
      <w:bodyDiv w:val="1"/>
      <w:marLeft w:val="0"/>
      <w:marRight w:val="0"/>
      <w:marTop w:val="0"/>
      <w:marBottom w:val="0"/>
      <w:divBdr>
        <w:top w:val="none" w:sz="0" w:space="0" w:color="auto"/>
        <w:left w:val="none" w:sz="0" w:space="0" w:color="auto"/>
        <w:bottom w:val="none" w:sz="0" w:space="0" w:color="auto"/>
        <w:right w:val="none" w:sz="0" w:space="0" w:color="auto"/>
      </w:divBdr>
    </w:div>
    <w:div w:id="320930845">
      <w:bodyDiv w:val="1"/>
      <w:marLeft w:val="0"/>
      <w:marRight w:val="0"/>
      <w:marTop w:val="0"/>
      <w:marBottom w:val="0"/>
      <w:divBdr>
        <w:top w:val="none" w:sz="0" w:space="0" w:color="auto"/>
        <w:left w:val="none" w:sz="0" w:space="0" w:color="auto"/>
        <w:bottom w:val="none" w:sz="0" w:space="0" w:color="auto"/>
        <w:right w:val="none" w:sz="0" w:space="0" w:color="auto"/>
      </w:divBdr>
    </w:div>
    <w:div w:id="367800909">
      <w:bodyDiv w:val="1"/>
      <w:marLeft w:val="0"/>
      <w:marRight w:val="0"/>
      <w:marTop w:val="0"/>
      <w:marBottom w:val="0"/>
      <w:divBdr>
        <w:top w:val="none" w:sz="0" w:space="0" w:color="auto"/>
        <w:left w:val="none" w:sz="0" w:space="0" w:color="auto"/>
        <w:bottom w:val="none" w:sz="0" w:space="0" w:color="auto"/>
        <w:right w:val="none" w:sz="0" w:space="0" w:color="auto"/>
      </w:divBdr>
    </w:div>
    <w:div w:id="410278049">
      <w:bodyDiv w:val="1"/>
      <w:marLeft w:val="0"/>
      <w:marRight w:val="0"/>
      <w:marTop w:val="0"/>
      <w:marBottom w:val="0"/>
      <w:divBdr>
        <w:top w:val="none" w:sz="0" w:space="0" w:color="auto"/>
        <w:left w:val="none" w:sz="0" w:space="0" w:color="auto"/>
        <w:bottom w:val="none" w:sz="0" w:space="0" w:color="auto"/>
        <w:right w:val="none" w:sz="0" w:space="0" w:color="auto"/>
      </w:divBdr>
    </w:div>
    <w:div w:id="526482707">
      <w:bodyDiv w:val="1"/>
      <w:marLeft w:val="0"/>
      <w:marRight w:val="0"/>
      <w:marTop w:val="0"/>
      <w:marBottom w:val="0"/>
      <w:divBdr>
        <w:top w:val="none" w:sz="0" w:space="0" w:color="auto"/>
        <w:left w:val="none" w:sz="0" w:space="0" w:color="auto"/>
        <w:bottom w:val="none" w:sz="0" w:space="0" w:color="auto"/>
        <w:right w:val="none" w:sz="0" w:space="0" w:color="auto"/>
      </w:divBdr>
    </w:div>
    <w:div w:id="594825447">
      <w:bodyDiv w:val="1"/>
      <w:marLeft w:val="0"/>
      <w:marRight w:val="0"/>
      <w:marTop w:val="0"/>
      <w:marBottom w:val="0"/>
      <w:divBdr>
        <w:top w:val="none" w:sz="0" w:space="0" w:color="auto"/>
        <w:left w:val="none" w:sz="0" w:space="0" w:color="auto"/>
        <w:bottom w:val="none" w:sz="0" w:space="0" w:color="auto"/>
        <w:right w:val="none" w:sz="0" w:space="0" w:color="auto"/>
      </w:divBdr>
    </w:div>
    <w:div w:id="654115674">
      <w:bodyDiv w:val="1"/>
      <w:marLeft w:val="0"/>
      <w:marRight w:val="0"/>
      <w:marTop w:val="0"/>
      <w:marBottom w:val="0"/>
      <w:divBdr>
        <w:top w:val="none" w:sz="0" w:space="0" w:color="auto"/>
        <w:left w:val="none" w:sz="0" w:space="0" w:color="auto"/>
        <w:bottom w:val="none" w:sz="0" w:space="0" w:color="auto"/>
        <w:right w:val="none" w:sz="0" w:space="0" w:color="auto"/>
      </w:divBdr>
    </w:div>
    <w:div w:id="666179239">
      <w:bodyDiv w:val="1"/>
      <w:marLeft w:val="0"/>
      <w:marRight w:val="0"/>
      <w:marTop w:val="0"/>
      <w:marBottom w:val="0"/>
      <w:divBdr>
        <w:top w:val="none" w:sz="0" w:space="0" w:color="auto"/>
        <w:left w:val="none" w:sz="0" w:space="0" w:color="auto"/>
        <w:bottom w:val="none" w:sz="0" w:space="0" w:color="auto"/>
        <w:right w:val="none" w:sz="0" w:space="0" w:color="auto"/>
      </w:divBdr>
    </w:div>
    <w:div w:id="681198892">
      <w:bodyDiv w:val="1"/>
      <w:marLeft w:val="0"/>
      <w:marRight w:val="0"/>
      <w:marTop w:val="0"/>
      <w:marBottom w:val="0"/>
      <w:divBdr>
        <w:top w:val="none" w:sz="0" w:space="0" w:color="auto"/>
        <w:left w:val="none" w:sz="0" w:space="0" w:color="auto"/>
        <w:bottom w:val="none" w:sz="0" w:space="0" w:color="auto"/>
        <w:right w:val="none" w:sz="0" w:space="0" w:color="auto"/>
      </w:divBdr>
    </w:div>
    <w:div w:id="684214258">
      <w:bodyDiv w:val="1"/>
      <w:marLeft w:val="0"/>
      <w:marRight w:val="0"/>
      <w:marTop w:val="0"/>
      <w:marBottom w:val="0"/>
      <w:divBdr>
        <w:top w:val="none" w:sz="0" w:space="0" w:color="auto"/>
        <w:left w:val="none" w:sz="0" w:space="0" w:color="auto"/>
        <w:bottom w:val="none" w:sz="0" w:space="0" w:color="auto"/>
        <w:right w:val="none" w:sz="0" w:space="0" w:color="auto"/>
      </w:divBdr>
    </w:div>
    <w:div w:id="717434321">
      <w:bodyDiv w:val="1"/>
      <w:marLeft w:val="0"/>
      <w:marRight w:val="0"/>
      <w:marTop w:val="0"/>
      <w:marBottom w:val="0"/>
      <w:divBdr>
        <w:top w:val="none" w:sz="0" w:space="0" w:color="auto"/>
        <w:left w:val="none" w:sz="0" w:space="0" w:color="auto"/>
        <w:bottom w:val="none" w:sz="0" w:space="0" w:color="auto"/>
        <w:right w:val="none" w:sz="0" w:space="0" w:color="auto"/>
      </w:divBdr>
    </w:div>
    <w:div w:id="838035328">
      <w:bodyDiv w:val="1"/>
      <w:marLeft w:val="0"/>
      <w:marRight w:val="0"/>
      <w:marTop w:val="0"/>
      <w:marBottom w:val="0"/>
      <w:divBdr>
        <w:top w:val="none" w:sz="0" w:space="0" w:color="auto"/>
        <w:left w:val="none" w:sz="0" w:space="0" w:color="auto"/>
        <w:bottom w:val="none" w:sz="0" w:space="0" w:color="auto"/>
        <w:right w:val="none" w:sz="0" w:space="0" w:color="auto"/>
      </w:divBdr>
    </w:div>
    <w:div w:id="888298760">
      <w:bodyDiv w:val="1"/>
      <w:marLeft w:val="0"/>
      <w:marRight w:val="0"/>
      <w:marTop w:val="0"/>
      <w:marBottom w:val="0"/>
      <w:divBdr>
        <w:top w:val="none" w:sz="0" w:space="0" w:color="auto"/>
        <w:left w:val="none" w:sz="0" w:space="0" w:color="auto"/>
        <w:bottom w:val="none" w:sz="0" w:space="0" w:color="auto"/>
        <w:right w:val="none" w:sz="0" w:space="0" w:color="auto"/>
      </w:divBdr>
    </w:div>
    <w:div w:id="947197172">
      <w:bodyDiv w:val="1"/>
      <w:marLeft w:val="0"/>
      <w:marRight w:val="0"/>
      <w:marTop w:val="0"/>
      <w:marBottom w:val="0"/>
      <w:divBdr>
        <w:top w:val="none" w:sz="0" w:space="0" w:color="auto"/>
        <w:left w:val="none" w:sz="0" w:space="0" w:color="auto"/>
        <w:bottom w:val="none" w:sz="0" w:space="0" w:color="auto"/>
        <w:right w:val="none" w:sz="0" w:space="0" w:color="auto"/>
      </w:divBdr>
    </w:div>
    <w:div w:id="985431393">
      <w:bodyDiv w:val="1"/>
      <w:marLeft w:val="0"/>
      <w:marRight w:val="0"/>
      <w:marTop w:val="0"/>
      <w:marBottom w:val="0"/>
      <w:divBdr>
        <w:top w:val="none" w:sz="0" w:space="0" w:color="auto"/>
        <w:left w:val="none" w:sz="0" w:space="0" w:color="auto"/>
        <w:bottom w:val="none" w:sz="0" w:space="0" w:color="auto"/>
        <w:right w:val="none" w:sz="0" w:space="0" w:color="auto"/>
      </w:divBdr>
    </w:div>
    <w:div w:id="1068768483">
      <w:bodyDiv w:val="1"/>
      <w:marLeft w:val="0"/>
      <w:marRight w:val="0"/>
      <w:marTop w:val="0"/>
      <w:marBottom w:val="0"/>
      <w:divBdr>
        <w:top w:val="none" w:sz="0" w:space="0" w:color="auto"/>
        <w:left w:val="none" w:sz="0" w:space="0" w:color="auto"/>
        <w:bottom w:val="none" w:sz="0" w:space="0" w:color="auto"/>
        <w:right w:val="none" w:sz="0" w:space="0" w:color="auto"/>
      </w:divBdr>
    </w:div>
    <w:div w:id="1097990360">
      <w:bodyDiv w:val="1"/>
      <w:marLeft w:val="0"/>
      <w:marRight w:val="0"/>
      <w:marTop w:val="0"/>
      <w:marBottom w:val="0"/>
      <w:divBdr>
        <w:top w:val="none" w:sz="0" w:space="0" w:color="auto"/>
        <w:left w:val="none" w:sz="0" w:space="0" w:color="auto"/>
        <w:bottom w:val="none" w:sz="0" w:space="0" w:color="auto"/>
        <w:right w:val="none" w:sz="0" w:space="0" w:color="auto"/>
      </w:divBdr>
    </w:div>
    <w:div w:id="1156805133">
      <w:bodyDiv w:val="1"/>
      <w:marLeft w:val="0"/>
      <w:marRight w:val="0"/>
      <w:marTop w:val="0"/>
      <w:marBottom w:val="0"/>
      <w:divBdr>
        <w:top w:val="none" w:sz="0" w:space="0" w:color="auto"/>
        <w:left w:val="none" w:sz="0" w:space="0" w:color="auto"/>
        <w:bottom w:val="none" w:sz="0" w:space="0" w:color="auto"/>
        <w:right w:val="none" w:sz="0" w:space="0" w:color="auto"/>
      </w:divBdr>
    </w:div>
    <w:div w:id="1201236846">
      <w:bodyDiv w:val="1"/>
      <w:marLeft w:val="0"/>
      <w:marRight w:val="0"/>
      <w:marTop w:val="0"/>
      <w:marBottom w:val="0"/>
      <w:divBdr>
        <w:top w:val="none" w:sz="0" w:space="0" w:color="auto"/>
        <w:left w:val="none" w:sz="0" w:space="0" w:color="auto"/>
        <w:bottom w:val="none" w:sz="0" w:space="0" w:color="auto"/>
        <w:right w:val="none" w:sz="0" w:space="0" w:color="auto"/>
      </w:divBdr>
    </w:div>
    <w:div w:id="1211727844">
      <w:bodyDiv w:val="1"/>
      <w:marLeft w:val="0"/>
      <w:marRight w:val="0"/>
      <w:marTop w:val="0"/>
      <w:marBottom w:val="0"/>
      <w:divBdr>
        <w:top w:val="none" w:sz="0" w:space="0" w:color="auto"/>
        <w:left w:val="none" w:sz="0" w:space="0" w:color="auto"/>
        <w:bottom w:val="none" w:sz="0" w:space="0" w:color="auto"/>
        <w:right w:val="none" w:sz="0" w:space="0" w:color="auto"/>
      </w:divBdr>
    </w:div>
    <w:div w:id="1259487043">
      <w:bodyDiv w:val="1"/>
      <w:marLeft w:val="0"/>
      <w:marRight w:val="0"/>
      <w:marTop w:val="0"/>
      <w:marBottom w:val="0"/>
      <w:divBdr>
        <w:top w:val="none" w:sz="0" w:space="0" w:color="auto"/>
        <w:left w:val="none" w:sz="0" w:space="0" w:color="auto"/>
        <w:bottom w:val="none" w:sz="0" w:space="0" w:color="auto"/>
        <w:right w:val="none" w:sz="0" w:space="0" w:color="auto"/>
      </w:divBdr>
    </w:div>
    <w:div w:id="1439062475">
      <w:bodyDiv w:val="1"/>
      <w:marLeft w:val="0"/>
      <w:marRight w:val="0"/>
      <w:marTop w:val="0"/>
      <w:marBottom w:val="0"/>
      <w:divBdr>
        <w:top w:val="none" w:sz="0" w:space="0" w:color="auto"/>
        <w:left w:val="none" w:sz="0" w:space="0" w:color="auto"/>
        <w:bottom w:val="none" w:sz="0" w:space="0" w:color="auto"/>
        <w:right w:val="none" w:sz="0" w:space="0" w:color="auto"/>
      </w:divBdr>
    </w:div>
    <w:div w:id="1452751406">
      <w:bodyDiv w:val="1"/>
      <w:marLeft w:val="0"/>
      <w:marRight w:val="0"/>
      <w:marTop w:val="0"/>
      <w:marBottom w:val="0"/>
      <w:divBdr>
        <w:top w:val="none" w:sz="0" w:space="0" w:color="auto"/>
        <w:left w:val="none" w:sz="0" w:space="0" w:color="auto"/>
        <w:bottom w:val="none" w:sz="0" w:space="0" w:color="auto"/>
        <w:right w:val="none" w:sz="0" w:space="0" w:color="auto"/>
      </w:divBdr>
    </w:div>
    <w:div w:id="1674188231">
      <w:bodyDiv w:val="1"/>
      <w:marLeft w:val="0"/>
      <w:marRight w:val="0"/>
      <w:marTop w:val="0"/>
      <w:marBottom w:val="0"/>
      <w:divBdr>
        <w:top w:val="none" w:sz="0" w:space="0" w:color="auto"/>
        <w:left w:val="none" w:sz="0" w:space="0" w:color="auto"/>
        <w:bottom w:val="none" w:sz="0" w:space="0" w:color="auto"/>
        <w:right w:val="none" w:sz="0" w:space="0" w:color="auto"/>
      </w:divBdr>
    </w:div>
    <w:div w:id="1725984200">
      <w:bodyDiv w:val="1"/>
      <w:marLeft w:val="0"/>
      <w:marRight w:val="0"/>
      <w:marTop w:val="0"/>
      <w:marBottom w:val="0"/>
      <w:divBdr>
        <w:top w:val="none" w:sz="0" w:space="0" w:color="auto"/>
        <w:left w:val="none" w:sz="0" w:space="0" w:color="auto"/>
        <w:bottom w:val="none" w:sz="0" w:space="0" w:color="auto"/>
        <w:right w:val="none" w:sz="0" w:space="0" w:color="auto"/>
      </w:divBdr>
    </w:div>
    <w:div w:id="1741365520">
      <w:bodyDiv w:val="1"/>
      <w:marLeft w:val="0"/>
      <w:marRight w:val="0"/>
      <w:marTop w:val="0"/>
      <w:marBottom w:val="0"/>
      <w:divBdr>
        <w:top w:val="none" w:sz="0" w:space="0" w:color="auto"/>
        <w:left w:val="none" w:sz="0" w:space="0" w:color="auto"/>
        <w:bottom w:val="none" w:sz="0" w:space="0" w:color="auto"/>
        <w:right w:val="none" w:sz="0" w:space="0" w:color="auto"/>
      </w:divBdr>
    </w:div>
    <w:div w:id="1760909248">
      <w:bodyDiv w:val="1"/>
      <w:marLeft w:val="0"/>
      <w:marRight w:val="0"/>
      <w:marTop w:val="0"/>
      <w:marBottom w:val="0"/>
      <w:divBdr>
        <w:top w:val="none" w:sz="0" w:space="0" w:color="auto"/>
        <w:left w:val="none" w:sz="0" w:space="0" w:color="auto"/>
        <w:bottom w:val="none" w:sz="0" w:space="0" w:color="auto"/>
        <w:right w:val="none" w:sz="0" w:space="0" w:color="auto"/>
      </w:divBdr>
    </w:div>
    <w:div w:id="1775785251">
      <w:bodyDiv w:val="1"/>
      <w:marLeft w:val="0"/>
      <w:marRight w:val="0"/>
      <w:marTop w:val="0"/>
      <w:marBottom w:val="0"/>
      <w:divBdr>
        <w:top w:val="none" w:sz="0" w:space="0" w:color="auto"/>
        <w:left w:val="none" w:sz="0" w:space="0" w:color="auto"/>
        <w:bottom w:val="none" w:sz="0" w:space="0" w:color="auto"/>
        <w:right w:val="none" w:sz="0" w:space="0" w:color="auto"/>
      </w:divBdr>
    </w:div>
    <w:div w:id="1810390733">
      <w:bodyDiv w:val="1"/>
      <w:marLeft w:val="0"/>
      <w:marRight w:val="0"/>
      <w:marTop w:val="0"/>
      <w:marBottom w:val="0"/>
      <w:divBdr>
        <w:top w:val="none" w:sz="0" w:space="0" w:color="auto"/>
        <w:left w:val="none" w:sz="0" w:space="0" w:color="auto"/>
        <w:bottom w:val="none" w:sz="0" w:space="0" w:color="auto"/>
        <w:right w:val="none" w:sz="0" w:space="0" w:color="auto"/>
      </w:divBdr>
    </w:div>
    <w:div w:id="1813060152">
      <w:bodyDiv w:val="1"/>
      <w:marLeft w:val="0"/>
      <w:marRight w:val="0"/>
      <w:marTop w:val="0"/>
      <w:marBottom w:val="0"/>
      <w:divBdr>
        <w:top w:val="none" w:sz="0" w:space="0" w:color="auto"/>
        <w:left w:val="none" w:sz="0" w:space="0" w:color="auto"/>
        <w:bottom w:val="none" w:sz="0" w:space="0" w:color="auto"/>
        <w:right w:val="none" w:sz="0" w:space="0" w:color="auto"/>
      </w:divBdr>
    </w:div>
    <w:div w:id="1831096294">
      <w:bodyDiv w:val="1"/>
      <w:marLeft w:val="0"/>
      <w:marRight w:val="0"/>
      <w:marTop w:val="0"/>
      <w:marBottom w:val="0"/>
      <w:divBdr>
        <w:top w:val="none" w:sz="0" w:space="0" w:color="auto"/>
        <w:left w:val="none" w:sz="0" w:space="0" w:color="auto"/>
        <w:bottom w:val="none" w:sz="0" w:space="0" w:color="auto"/>
        <w:right w:val="none" w:sz="0" w:space="0" w:color="auto"/>
      </w:divBdr>
    </w:div>
    <w:div w:id="1908494049">
      <w:bodyDiv w:val="1"/>
      <w:marLeft w:val="0"/>
      <w:marRight w:val="0"/>
      <w:marTop w:val="0"/>
      <w:marBottom w:val="0"/>
      <w:divBdr>
        <w:top w:val="none" w:sz="0" w:space="0" w:color="auto"/>
        <w:left w:val="none" w:sz="0" w:space="0" w:color="auto"/>
        <w:bottom w:val="none" w:sz="0" w:space="0" w:color="auto"/>
        <w:right w:val="none" w:sz="0" w:space="0" w:color="auto"/>
      </w:divBdr>
    </w:div>
    <w:div w:id="1911426370">
      <w:bodyDiv w:val="1"/>
      <w:marLeft w:val="0"/>
      <w:marRight w:val="0"/>
      <w:marTop w:val="0"/>
      <w:marBottom w:val="0"/>
      <w:divBdr>
        <w:top w:val="none" w:sz="0" w:space="0" w:color="auto"/>
        <w:left w:val="none" w:sz="0" w:space="0" w:color="auto"/>
        <w:bottom w:val="none" w:sz="0" w:space="0" w:color="auto"/>
        <w:right w:val="none" w:sz="0" w:space="0" w:color="auto"/>
      </w:divBdr>
    </w:div>
    <w:div w:id="1916159056">
      <w:bodyDiv w:val="1"/>
      <w:marLeft w:val="0"/>
      <w:marRight w:val="0"/>
      <w:marTop w:val="0"/>
      <w:marBottom w:val="0"/>
      <w:divBdr>
        <w:top w:val="none" w:sz="0" w:space="0" w:color="auto"/>
        <w:left w:val="none" w:sz="0" w:space="0" w:color="auto"/>
        <w:bottom w:val="none" w:sz="0" w:space="0" w:color="auto"/>
        <w:right w:val="none" w:sz="0" w:space="0" w:color="auto"/>
      </w:divBdr>
    </w:div>
    <w:div w:id="1948539603">
      <w:bodyDiv w:val="1"/>
      <w:marLeft w:val="0"/>
      <w:marRight w:val="0"/>
      <w:marTop w:val="0"/>
      <w:marBottom w:val="0"/>
      <w:divBdr>
        <w:top w:val="none" w:sz="0" w:space="0" w:color="auto"/>
        <w:left w:val="none" w:sz="0" w:space="0" w:color="auto"/>
        <w:bottom w:val="none" w:sz="0" w:space="0" w:color="auto"/>
        <w:right w:val="none" w:sz="0" w:space="0" w:color="auto"/>
      </w:divBdr>
    </w:div>
    <w:div w:id="1987585302">
      <w:bodyDiv w:val="1"/>
      <w:marLeft w:val="0"/>
      <w:marRight w:val="0"/>
      <w:marTop w:val="0"/>
      <w:marBottom w:val="0"/>
      <w:divBdr>
        <w:top w:val="none" w:sz="0" w:space="0" w:color="auto"/>
        <w:left w:val="none" w:sz="0" w:space="0" w:color="auto"/>
        <w:bottom w:val="none" w:sz="0" w:space="0" w:color="auto"/>
        <w:right w:val="none" w:sz="0" w:space="0" w:color="auto"/>
      </w:divBdr>
    </w:div>
    <w:div w:id="1988246679">
      <w:bodyDiv w:val="1"/>
      <w:marLeft w:val="0"/>
      <w:marRight w:val="0"/>
      <w:marTop w:val="0"/>
      <w:marBottom w:val="0"/>
      <w:divBdr>
        <w:top w:val="none" w:sz="0" w:space="0" w:color="auto"/>
        <w:left w:val="none" w:sz="0" w:space="0" w:color="auto"/>
        <w:bottom w:val="none" w:sz="0" w:space="0" w:color="auto"/>
        <w:right w:val="none" w:sz="0" w:space="0" w:color="auto"/>
      </w:divBdr>
    </w:div>
    <w:div w:id="2030597897">
      <w:bodyDiv w:val="1"/>
      <w:marLeft w:val="0"/>
      <w:marRight w:val="0"/>
      <w:marTop w:val="0"/>
      <w:marBottom w:val="0"/>
      <w:divBdr>
        <w:top w:val="none" w:sz="0" w:space="0" w:color="auto"/>
        <w:left w:val="none" w:sz="0" w:space="0" w:color="auto"/>
        <w:bottom w:val="none" w:sz="0" w:space="0" w:color="auto"/>
        <w:right w:val="none" w:sz="0" w:space="0" w:color="auto"/>
      </w:divBdr>
    </w:div>
    <w:div w:id="21203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hyperlink" Target="https://www.tga.gov.au/product-information-pi" TargetMode="External"/><Relationship Id="rId34" Type="http://schemas.openxmlformats.org/officeDocument/2006/relationships/theme" Target="theme/theme1.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mailto:tga.copyright@tga.gov.au" TargetMode="External"/><Relationship Id="rId19" Type="http://schemas.openxmlformats.org/officeDocument/2006/relationships/image" Target="media/image7.e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eader" Target="header3.xml"/><Relationship Id="rId27" Type="http://schemas.openxmlformats.org/officeDocument/2006/relationships/hyperlink" Target="https://www.tga.gov.au" TargetMode="External"/><Relationship Id="rId30" Type="http://schemas.openxmlformats.org/officeDocument/2006/relationships/footer" Target="footer3.xml"/><Relationship Id="rId43" Type="http://schemas.microsoft.com/office/2011/relationships/commentsExtended" Target="commentsExtended.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C5BE-3AA4-4D2B-B47A-1718C1E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12437</Words>
  <Characters>70891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Australian Public Assessment Report for Eltrombopag</vt:lpstr>
    </vt:vector>
  </TitlesOfParts>
  <Company>Department of Health Therapeutic Goods Administration</Company>
  <LinksUpToDate>false</LinksUpToDate>
  <CharactersWithSpaces>83162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Eltrombopag</dc:title>
  <dc:subject>Prescription medicines</dc:subject>
  <dc:creator>Therapeutic Goods Administration</dc:creator>
  <cp:keywords>AusPARs</cp:keywords>
  <cp:lastModifiedBy>Lack, Janet</cp:lastModifiedBy>
  <cp:revision>3</cp:revision>
  <cp:lastPrinted>2016-03-14T23:18:00Z</cp:lastPrinted>
  <dcterms:created xsi:type="dcterms:W3CDTF">2016-04-11T23:09:00Z</dcterms:created>
  <dcterms:modified xsi:type="dcterms:W3CDTF">2016-04-11T23:56:00Z</dcterms:modified>
  <cp:category/>
</cp:coreProperties>
</file>