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2B" w:rsidRPr="00D766FE" w:rsidRDefault="00C3341F" w:rsidP="005478DA">
      <w:pPr>
        <w:pStyle w:val="Heading1"/>
      </w:pPr>
      <w:bookmarkStart w:id="0" w:name="_GoBack"/>
      <w:bookmarkEnd w:id="0"/>
      <w:r>
        <w:t>SEEBRI</w:t>
      </w:r>
      <w:r w:rsidR="000513AC" w:rsidRPr="00D766FE">
        <w:rPr>
          <w:rFonts w:ascii="Times New Roman Bold" w:hAnsi="Times New Roman Bold"/>
          <w:szCs w:val="34"/>
          <w:vertAlign w:val="superscript"/>
        </w:rPr>
        <w:sym w:font="Symbol" w:char="F0D2"/>
      </w:r>
      <w:r w:rsidR="00B53986">
        <w:t xml:space="preserve"> </w:t>
      </w:r>
      <w:r w:rsidR="00623757">
        <w:t>BREEZHALER</w:t>
      </w:r>
      <w:r w:rsidR="00FB180B" w:rsidRPr="00D766FE">
        <w:rPr>
          <w:rFonts w:ascii="Times New Roman Bold" w:hAnsi="Times New Roman Bold"/>
          <w:szCs w:val="34"/>
          <w:vertAlign w:val="superscript"/>
        </w:rPr>
        <w:sym w:font="Symbol" w:char="F0D2"/>
      </w:r>
      <w:r w:rsidR="00F22127" w:rsidRPr="00D766FE">
        <w:rPr>
          <w:rFonts w:ascii="Times New Roman Bold" w:hAnsi="Times New Roman Bold"/>
          <w:szCs w:val="34"/>
          <w:vertAlign w:val="superscript"/>
        </w:rPr>
        <w:t xml:space="preserve"> </w:t>
      </w:r>
      <w:r w:rsidR="00F22127" w:rsidRPr="00D766FE">
        <w:t xml:space="preserve"> </w:t>
      </w:r>
    </w:p>
    <w:p w:rsidR="00FA4F37" w:rsidRPr="00D766FE" w:rsidRDefault="00CC3F66" w:rsidP="00C246FD">
      <w:pPr>
        <w:pStyle w:val="Subtitle"/>
      </w:pPr>
      <w:proofErr w:type="spellStart"/>
      <w:r>
        <w:t>glycopyrronium</w:t>
      </w:r>
      <w:proofErr w:type="spellEnd"/>
      <w:r>
        <w:t xml:space="preserve"> </w:t>
      </w:r>
      <w:r w:rsidR="00623757">
        <w:t>bromide</w:t>
      </w:r>
    </w:p>
    <w:p w:rsidR="00466BF0" w:rsidRPr="005478DA" w:rsidRDefault="00F22127" w:rsidP="002B309D">
      <w:pPr>
        <w:pStyle w:val="Heading2"/>
      </w:pPr>
      <w:r w:rsidRPr="005478DA">
        <w:t xml:space="preserve">NAME OF THE </w:t>
      </w:r>
      <w:r w:rsidR="007F46FD" w:rsidRPr="005478DA">
        <w:t>MEDICINE</w:t>
      </w:r>
    </w:p>
    <w:p w:rsidR="00B82375" w:rsidRPr="00304303" w:rsidRDefault="00791149" w:rsidP="005478DA">
      <w:pPr>
        <w:spacing w:after="720"/>
        <w:rPr>
          <w:b/>
        </w:rPr>
      </w:pPr>
      <w:r w:rsidRPr="00791149">
        <w:rPr>
          <w:b/>
        </w:rPr>
        <w:t>Structural formula:</w:t>
      </w:r>
    </w:p>
    <w:p w:rsidR="00B67256" w:rsidRDefault="00946D0D" w:rsidP="00B67256">
      <w:r>
        <w:rPr>
          <w:noProof/>
          <w:lang w:val="en-AU" w:eastAsia="en-AU"/>
        </w:rPr>
        <w:drawing>
          <wp:inline distT="0" distB="0" distL="0" distR="0">
            <wp:extent cx="2210875" cy="1630392"/>
            <wp:effectExtent l="19050" t="0" r="0" b="0"/>
            <wp:docPr id="7" name="Picture 1" descr="Structural formula - [2S, 3R]-stereois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12327" cy="1631463"/>
                    </a:xfrm>
                    <a:prstGeom prst="rect">
                      <a:avLst/>
                    </a:prstGeom>
                    <a:noFill/>
                    <a:ln w="9525">
                      <a:noFill/>
                      <a:miter lim="800000"/>
                      <a:headEnd/>
                      <a:tailEnd/>
                    </a:ln>
                  </pic:spPr>
                </pic:pic>
              </a:graphicData>
            </a:graphic>
          </wp:inline>
        </w:drawing>
      </w:r>
      <w:r>
        <w:rPr>
          <w:noProof/>
          <w:lang w:val="en-AU" w:eastAsia="en-AU"/>
        </w:rPr>
        <w:drawing>
          <wp:inline distT="0" distB="0" distL="0" distR="0">
            <wp:extent cx="2083464" cy="1518249"/>
            <wp:effectExtent l="19050" t="0" r="0" b="0"/>
            <wp:docPr id="8" name="Picture 4" descr="Structural formula - [2R, 3S]-stereois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085120" cy="1519456"/>
                    </a:xfrm>
                    <a:prstGeom prst="rect">
                      <a:avLst/>
                    </a:prstGeom>
                    <a:noFill/>
                    <a:ln w="9525">
                      <a:noFill/>
                      <a:miter lim="800000"/>
                      <a:headEnd/>
                      <a:tailEnd/>
                    </a:ln>
                  </pic:spPr>
                </pic:pic>
              </a:graphicData>
            </a:graphic>
          </wp:inline>
        </w:drawing>
      </w:r>
    </w:p>
    <w:p w:rsidR="00B67256" w:rsidRDefault="00B67256" w:rsidP="005478DA">
      <w:pPr>
        <w:spacing w:after="480"/>
      </w:pPr>
      <w:r w:rsidRPr="002F4572">
        <w:t>[2S, 3R]-stereoisomer</w:t>
      </w:r>
      <w:r w:rsidRPr="002F4572">
        <w:tab/>
      </w:r>
      <w:r>
        <w:tab/>
      </w:r>
      <w:r>
        <w:tab/>
      </w:r>
      <w:r w:rsidRPr="002F4572">
        <w:t>[2R, 3S]-stereoisomer</w:t>
      </w:r>
    </w:p>
    <w:p w:rsidR="007E0CAE" w:rsidRDefault="00F22127" w:rsidP="005478DA">
      <w:pPr>
        <w:tabs>
          <w:tab w:val="clear" w:pos="720"/>
          <w:tab w:val="clear" w:pos="1440"/>
          <w:tab w:val="clear" w:pos="2160"/>
          <w:tab w:val="left" w:pos="-993"/>
          <w:tab w:val="left" w:pos="-851"/>
          <w:tab w:val="left" w:pos="2835"/>
        </w:tabs>
        <w:ind w:left="2880" w:hanging="2880"/>
      </w:pPr>
      <w:r w:rsidRPr="00B92669">
        <w:rPr>
          <w:b/>
        </w:rPr>
        <w:t>Chemical name (IUPAC)</w:t>
      </w:r>
      <w:r w:rsidR="00B53986" w:rsidRPr="00B92669">
        <w:rPr>
          <w:b/>
        </w:rPr>
        <w:t>:</w:t>
      </w:r>
      <w:r w:rsidR="00B53986">
        <w:t xml:space="preserve"> </w:t>
      </w:r>
      <w:r w:rsidR="00B53986">
        <w:tab/>
      </w:r>
      <w:r w:rsidR="00623757" w:rsidRPr="00224AEB">
        <w:t>3-(2-Cyclopentyl-2-hydroxy-2-phenylacetoxy)-1,1-dimethylpyrrolidinium bromide</w:t>
      </w:r>
      <w:r w:rsidR="00623757">
        <w:t xml:space="preserve"> </w:t>
      </w:r>
      <w:proofErr w:type="spellStart"/>
      <w:r w:rsidR="00623757" w:rsidRPr="00224AEB">
        <w:t>Pyrrolidinium</w:t>
      </w:r>
      <w:proofErr w:type="spellEnd"/>
      <w:r w:rsidR="00623757" w:rsidRPr="00224AEB">
        <w:t>, 3-[(</w:t>
      </w:r>
      <w:proofErr w:type="spellStart"/>
      <w:r w:rsidR="00623757" w:rsidRPr="00224AEB">
        <w:t>cyclopentylhydroxyphenylacetyl</w:t>
      </w:r>
      <w:proofErr w:type="spellEnd"/>
      <w:r w:rsidR="00623757" w:rsidRPr="00224AEB">
        <w:t>)oxy]-1,1-dimethyl-, bromide</w:t>
      </w:r>
      <w:r w:rsidR="00623757">
        <w:t>-</w:t>
      </w:r>
      <w:r w:rsidR="00623757" w:rsidRPr="00224AEB">
        <w:t>3-Hydroxy-1,1-dimethylpyrrolidinium bromide α-</w:t>
      </w:r>
      <w:proofErr w:type="spellStart"/>
      <w:r w:rsidR="00623757" w:rsidRPr="00224AEB">
        <w:t>cyclopentylmandelate</w:t>
      </w:r>
      <w:proofErr w:type="spellEnd"/>
    </w:p>
    <w:p w:rsidR="00FA4F37" w:rsidRPr="00D766FE" w:rsidRDefault="00F22127" w:rsidP="005478DA">
      <w:pPr>
        <w:tabs>
          <w:tab w:val="clear" w:pos="720"/>
          <w:tab w:val="clear" w:pos="1440"/>
          <w:tab w:val="clear" w:pos="2160"/>
          <w:tab w:val="left" w:pos="-993"/>
          <w:tab w:val="left" w:pos="-851"/>
          <w:tab w:val="left" w:pos="2835"/>
        </w:tabs>
      </w:pPr>
      <w:r w:rsidRPr="00B92669">
        <w:rPr>
          <w:b/>
        </w:rPr>
        <w:t>INN</w:t>
      </w:r>
      <w:r w:rsidR="00576FB9">
        <w:rPr>
          <w:b/>
        </w:rPr>
        <w:t>/AAN</w:t>
      </w:r>
      <w:r w:rsidRPr="00B92669">
        <w:rPr>
          <w:b/>
        </w:rPr>
        <w:t>:</w:t>
      </w:r>
      <w:r w:rsidRPr="00D766FE">
        <w:t xml:space="preserve"> </w:t>
      </w:r>
      <w:r w:rsidRPr="00D766FE">
        <w:tab/>
      </w:r>
      <w:proofErr w:type="spellStart"/>
      <w:r w:rsidR="00623757" w:rsidRPr="002B2A6F">
        <w:t>Glycopyrronium</w:t>
      </w:r>
      <w:proofErr w:type="spellEnd"/>
      <w:r w:rsidR="00623757" w:rsidRPr="002B2A6F">
        <w:t xml:space="preserve"> bromide</w:t>
      </w:r>
    </w:p>
    <w:p w:rsidR="00EC1EA8" w:rsidRDefault="00F22127" w:rsidP="005478DA">
      <w:pPr>
        <w:tabs>
          <w:tab w:val="clear" w:pos="-720"/>
          <w:tab w:val="clear" w:pos="0"/>
          <w:tab w:val="clear" w:pos="720"/>
          <w:tab w:val="clear" w:pos="1440"/>
          <w:tab w:val="clear" w:pos="2160"/>
          <w:tab w:val="clear" w:pos="2880"/>
          <w:tab w:val="clear" w:pos="3600"/>
          <w:tab w:val="clear" w:pos="4320"/>
          <w:tab w:val="left" w:pos="-993"/>
          <w:tab w:val="left" w:pos="-851"/>
          <w:tab w:val="left" w:pos="2835"/>
        </w:tabs>
        <w:spacing w:before="0"/>
        <w:ind w:left="2805" w:hanging="2805"/>
        <w:jc w:val="left"/>
      </w:pPr>
      <w:smartTag w:uri="urn:schemas-microsoft-com:office:smarttags" w:element="stockticker">
        <w:r w:rsidRPr="00B92669">
          <w:rPr>
            <w:b/>
          </w:rPr>
          <w:t>CAS</w:t>
        </w:r>
      </w:smartTag>
      <w:r w:rsidRPr="00B92669">
        <w:rPr>
          <w:b/>
        </w:rPr>
        <w:t xml:space="preserve"> name: </w:t>
      </w:r>
      <w:r w:rsidRPr="00B92669">
        <w:rPr>
          <w:b/>
        </w:rPr>
        <w:tab/>
      </w:r>
      <w:proofErr w:type="spellStart"/>
      <w:r w:rsidR="00EC1EA8" w:rsidRPr="00C42BCA">
        <w:t>Pyrrolidinium</w:t>
      </w:r>
      <w:proofErr w:type="spellEnd"/>
      <w:r w:rsidR="00EC1EA8" w:rsidRPr="00C42BCA">
        <w:t>,</w:t>
      </w:r>
      <w:r w:rsidR="00EC1EA8">
        <w:t xml:space="preserve"> </w:t>
      </w:r>
      <w:r w:rsidR="00EC1EA8" w:rsidRPr="00C42BCA">
        <w:t xml:space="preserve">3-[(2-cyclopentyl-2-hydroxy-2- </w:t>
      </w:r>
      <w:r w:rsidR="00EC1EA8">
        <w:t xml:space="preserve">  </w:t>
      </w:r>
    </w:p>
    <w:p w:rsidR="00EC1EA8" w:rsidRPr="00C42BCA" w:rsidRDefault="00EC1EA8" w:rsidP="005478DA">
      <w:pPr>
        <w:tabs>
          <w:tab w:val="clear" w:pos="-720"/>
          <w:tab w:val="clear" w:pos="0"/>
          <w:tab w:val="clear" w:pos="720"/>
          <w:tab w:val="clear" w:pos="1440"/>
          <w:tab w:val="clear" w:pos="2160"/>
          <w:tab w:val="clear" w:pos="2880"/>
          <w:tab w:val="clear" w:pos="3600"/>
          <w:tab w:val="clear" w:pos="4320"/>
          <w:tab w:val="left" w:pos="-993"/>
          <w:tab w:val="left" w:pos="-851"/>
          <w:tab w:val="left" w:pos="2835"/>
        </w:tabs>
        <w:spacing w:before="0" w:after="480"/>
        <w:ind w:left="2807"/>
        <w:jc w:val="left"/>
      </w:pPr>
      <w:r>
        <w:t xml:space="preserve"> </w:t>
      </w:r>
      <w:proofErr w:type="spellStart"/>
      <w:r w:rsidRPr="00C42BCA">
        <w:t>phenylacetyl</w:t>
      </w:r>
      <w:proofErr w:type="spellEnd"/>
      <w:r w:rsidRPr="00C42BCA">
        <w:t>)oxy]-1,1-dimethyl-, bromide (1:1)</w:t>
      </w:r>
    </w:p>
    <w:p w:rsidR="00B53986" w:rsidRDefault="00F22127" w:rsidP="005478DA">
      <w:pPr>
        <w:tabs>
          <w:tab w:val="clear" w:pos="720"/>
          <w:tab w:val="clear" w:pos="1440"/>
          <w:tab w:val="clear" w:pos="2160"/>
          <w:tab w:val="left" w:pos="-993"/>
          <w:tab w:val="left" w:pos="-851"/>
          <w:tab w:val="left" w:pos="2835"/>
        </w:tabs>
        <w:rPr>
          <w:lang w:val="pt-BR"/>
        </w:rPr>
      </w:pPr>
      <w:smartTag w:uri="urn:schemas-microsoft-com:office:smarttags" w:element="stockticker">
        <w:r w:rsidRPr="00B92669">
          <w:rPr>
            <w:b/>
            <w:lang w:val="pt-BR"/>
          </w:rPr>
          <w:t>CAS</w:t>
        </w:r>
      </w:smartTag>
      <w:r w:rsidRPr="00B92669">
        <w:rPr>
          <w:b/>
          <w:lang w:val="pt-BR"/>
        </w:rPr>
        <w:t xml:space="preserve"> no.:</w:t>
      </w:r>
      <w:r w:rsidRPr="00D766FE">
        <w:rPr>
          <w:lang w:val="pt-BR"/>
        </w:rPr>
        <w:t xml:space="preserve"> </w:t>
      </w:r>
      <w:r w:rsidRPr="00D766FE">
        <w:rPr>
          <w:lang w:val="pt-BR"/>
        </w:rPr>
        <w:tab/>
      </w:r>
      <w:r w:rsidR="00623757" w:rsidRPr="002B2A6F">
        <w:t>596-51-0</w:t>
      </w:r>
    </w:p>
    <w:p w:rsidR="00FA4F37" w:rsidRPr="00D766FE" w:rsidRDefault="00F22127" w:rsidP="005478DA">
      <w:pPr>
        <w:tabs>
          <w:tab w:val="clear" w:pos="720"/>
          <w:tab w:val="clear" w:pos="1440"/>
          <w:tab w:val="clear" w:pos="2160"/>
          <w:tab w:val="left" w:pos="-993"/>
          <w:tab w:val="left" w:pos="-851"/>
          <w:tab w:val="left" w:pos="2835"/>
        </w:tabs>
        <w:rPr>
          <w:lang w:val="pt-BR"/>
        </w:rPr>
      </w:pPr>
      <w:r w:rsidRPr="00B92669">
        <w:rPr>
          <w:b/>
          <w:lang w:val="pt-BR"/>
        </w:rPr>
        <w:t>Molecular formula:</w:t>
      </w:r>
      <w:r w:rsidRPr="00D766FE">
        <w:rPr>
          <w:lang w:val="pt-BR"/>
        </w:rPr>
        <w:t xml:space="preserve"> </w:t>
      </w:r>
      <w:r w:rsidRPr="00D766FE">
        <w:rPr>
          <w:lang w:val="pt-BR"/>
        </w:rPr>
        <w:tab/>
      </w:r>
      <w:r w:rsidR="00623757" w:rsidRPr="002B2A6F">
        <w:rPr>
          <w:lang w:val="pt-PT"/>
        </w:rPr>
        <w:t>C</w:t>
      </w:r>
      <w:r w:rsidR="00623757" w:rsidRPr="002B2A6F">
        <w:rPr>
          <w:vertAlign w:val="subscript"/>
          <w:lang w:val="pt-PT"/>
        </w:rPr>
        <w:t>19</w:t>
      </w:r>
      <w:r w:rsidR="00623757" w:rsidRPr="002B2A6F">
        <w:rPr>
          <w:lang w:val="pt-PT"/>
        </w:rPr>
        <w:t>H</w:t>
      </w:r>
      <w:r w:rsidR="00623757" w:rsidRPr="002B2A6F">
        <w:rPr>
          <w:vertAlign w:val="subscript"/>
          <w:lang w:val="pt-PT"/>
        </w:rPr>
        <w:t>28</w:t>
      </w:r>
      <w:r w:rsidR="00623757" w:rsidRPr="002B2A6F">
        <w:rPr>
          <w:lang w:val="pt-PT"/>
        </w:rPr>
        <w:t>NO</w:t>
      </w:r>
      <w:r w:rsidR="00623757" w:rsidRPr="002B2A6F">
        <w:rPr>
          <w:vertAlign w:val="subscript"/>
          <w:lang w:val="pt-PT"/>
        </w:rPr>
        <w:t>3</w:t>
      </w:r>
      <w:r w:rsidR="00623757" w:rsidRPr="002B2A6F">
        <w:rPr>
          <w:lang w:val="pt-PT"/>
        </w:rPr>
        <w:t xml:space="preserve"> . Br</w:t>
      </w:r>
    </w:p>
    <w:p w:rsidR="00B82375" w:rsidRPr="00D766FE" w:rsidRDefault="00F22127" w:rsidP="005478DA">
      <w:pPr>
        <w:tabs>
          <w:tab w:val="clear" w:pos="720"/>
          <w:tab w:val="clear" w:pos="1440"/>
          <w:tab w:val="clear" w:pos="2160"/>
          <w:tab w:val="left" w:pos="-993"/>
          <w:tab w:val="left" w:pos="-851"/>
          <w:tab w:val="left" w:pos="2835"/>
        </w:tabs>
      </w:pPr>
      <w:r w:rsidRPr="00B92669">
        <w:rPr>
          <w:b/>
          <w:lang w:val="pt-BR"/>
        </w:rPr>
        <w:t>Molecular weight:</w:t>
      </w:r>
      <w:r w:rsidRPr="00D766FE">
        <w:rPr>
          <w:lang w:val="pt-BR"/>
        </w:rPr>
        <w:t xml:space="preserve"> </w:t>
      </w:r>
      <w:r w:rsidRPr="00D766FE">
        <w:rPr>
          <w:lang w:val="pt-BR"/>
        </w:rPr>
        <w:tab/>
      </w:r>
      <w:r w:rsidR="00623757" w:rsidRPr="002B2A6F">
        <w:t>Salt form: 398.33</w:t>
      </w:r>
      <w:r w:rsidRPr="00D766FE">
        <w:t xml:space="preserve"> </w:t>
      </w:r>
    </w:p>
    <w:p w:rsidR="007E0CAE" w:rsidRDefault="00F22127" w:rsidP="005478DA">
      <w:pPr>
        <w:tabs>
          <w:tab w:val="clear" w:pos="720"/>
          <w:tab w:val="clear" w:pos="1440"/>
          <w:tab w:val="clear" w:pos="2160"/>
          <w:tab w:val="left" w:pos="-993"/>
          <w:tab w:val="left" w:pos="-851"/>
          <w:tab w:val="left" w:pos="2835"/>
        </w:tabs>
        <w:ind w:left="2805" w:hanging="2805"/>
      </w:pPr>
      <w:r w:rsidRPr="00B92669">
        <w:rPr>
          <w:b/>
        </w:rPr>
        <w:t>Stereochemistry:</w:t>
      </w:r>
      <w:r w:rsidR="005478DA">
        <w:tab/>
      </w:r>
      <w:r w:rsidR="00623757" w:rsidRPr="00224AEB">
        <w:t>2 asymmetric carbon atoms and is an optically</w:t>
      </w:r>
      <w:r w:rsidR="00623757">
        <w:t xml:space="preserve"> </w:t>
      </w:r>
      <w:r w:rsidR="00623757" w:rsidRPr="00224AEB">
        <w:t xml:space="preserve">inactive </w:t>
      </w:r>
      <w:proofErr w:type="spellStart"/>
      <w:r w:rsidR="00623757" w:rsidRPr="00224AEB">
        <w:t>racemic</w:t>
      </w:r>
      <w:proofErr w:type="spellEnd"/>
      <w:r w:rsidR="00623757" w:rsidRPr="00224AEB">
        <w:t xml:space="preserve"> mixture of 2 </w:t>
      </w:r>
      <w:proofErr w:type="spellStart"/>
      <w:r w:rsidR="00623757" w:rsidRPr="00224AEB">
        <w:t>stereoisomers</w:t>
      </w:r>
      <w:proofErr w:type="spellEnd"/>
      <w:r w:rsidR="00623757" w:rsidRPr="00224AEB">
        <w:t xml:space="preserve"> (S,R) and (R,S)</w:t>
      </w:r>
    </w:p>
    <w:p w:rsidR="00B05204" w:rsidRDefault="00B05204" w:rsidP="005478DA">
      <w:pPr>
        <w:pStyle w:val="Text"/>
        <w:tabs>
          <w:tab w:val="clear" w:pos="720"/>
          <w:tab w:val="clear" w:pos="1440"/>
          <w:tab w:val="clear" w:pos="2160"/>
          <w:tab w:val="left" w:pos="-993"/>
          <w:tab w:val="left" w:pos="-851"/>
          <w:tab w:val="left" w:pos="2835"/>
        </w:tabs>
        <w:ind w:left="2835" w:hanging="2835"/>
      </w:pPr>
      <w:r w:rsidRPr="00F8181A">
        <w:rPr>
          <w:b/>
        </w:rPr>
        <w:t>Aqueous Solubility:</w:t>
      </w:r>
      <w:r w:rsidRPr="00F8181A">
        <w:tab/>
        <w:t>At 25°C freely soluble in aqueous media across the pH range from 1 to 10 (water solubility &gt;100 mg/</w:t>
      </w:r>
      <w:proofErr w:type="spellStart"/>
      <w:r w:rsidRPr="00F8181A">
        <w:t>mL</w:t>
      </w:r>
      <w:proofErr w:type="spellEnd"/>
      <w:r w:rsidRPr="00F8181A">
        <w:t>)</w:t>
      </w:r>
    </w:p>
    <w:p w:rsidR="00B05204" w:rsidRDefault="00B05204" w:rsidP="005478DA">
      <w:pPr>
        <w:pStyle w:val="Text"/>
        <w:tabs>
          <w:tab w:val="clear" w:pos="720"/>
          <w:tab w:val="clear" w:pos="1440"/>
          <w:tab w:val="clear" w:pos="2160"/>
          <w:tab w:val="left" w:pos="-993"/>
          <w:tab w:val="left" w:pos="-851"/>
          <w:tab w:val="left" w:pos="2835"/>
        </w:tabs>
        <w:ind w:left="2835" w:hanging="2835"/>
      </w:pPr>
      <w:r w:rsidRPr="00F8181A">
        <w:rPr>
          <w:b/>
        </w:rPr>
        <w:t>Partition coefficient:</w:t>
      </w:r>
      <w:r w:rsidRPr="00F8181A">
        <w:rPr>
          <w:b/>
        </w:rPr>
        <w:tab/>
      </w:r>
      <w:r w:rsidRPr="00F8181A">
        <w:t xml:space="preserve">Distribution coefficient D in </w:t>
      </w:r>
      <w:proofErr w:type="spellStart"/>
      <w:r w:rsidRPr="00F8181A">
        <w:t>Octanol</w:t>
      </w:r>
      <w:proofErr w:type="spellEnd"/>
      <w:r w:rsidRPr="00F8181A">
        <w:t>/Water at 37.0 +/- 0.5°C:  0.060 (log D = -1.2)</w:t>
      </w:r>
    </w:p>
    <w:p w:rsidR="00B05204" w:rsidRDefault="00B05204" w:rsidP="005478DA">
      <w:pPr>
        <w:pStyle w:val="Text"/>
        <w:tabs>
          <w:tab w:val="clear" w:pos="720"/>
          <w:tab w:val="clear" w:pos="1440"/>
          <w:tab w:val="clear" w:pos="2160"/>
          <w:tab w:val="left" w:pos="-993"/>
          <w:tab w:val="left" w:pos="-851"/>
          <w:tab w:val="left" w:pos="2835"/>
        </w:tabs>
        <w:ind w:left="2835" w:hanging="2835"/>
      </w:pPr>
      <w:proofErr w:type="spellStart"/>
      <w:r w:rsidRPr="00F8181A">
        <w:rPr>
          <w:b/>
        </w:rPr>
        <w:t>pKa</w:t>
      </w:r>
      <w:proofErr w:type="spellEnd"/>
      <w:r w:rsidRPr="00F8181A">
        <w:rPr>
          <w:b/>
        </w:rPr>
        <w:t>:</w:t>
      </w:r>
      <w:r w:rsidRPr="00F8181A">
        <w:t xml:space="preserve"> </w:t>
      </w:r>
      <w:r w:rsidRPr="00F8181A">
        <w:tab/>
      </w:r>
      <w:proofErr w:type="spellStart"/>
      <w:r w:rsidRPr="00F8181A">
        <w:t>Glycopyrronium</w:t>
      </w:r>
      <w:proofErr w:type="spellEnd"/>
      <w:r w:rsidRPr="00F8181A">
        <w:t xml:space="preserve"> bromide is a quaternary ammonium salt and permanently ionized between pH 1 and 14.</w:t>
      </w:r>
    </w:p>
    <w:p w:rsidR="00466BF0" w:rsidRDefault="00055669" w:rsidP="002B309D">
      <w:pPr>
        <w:pStyle w:val="Heading2"/>
      </w:pPr>
      <w:r>
        <w:lastRenderedPageBreak/>
        <w:t>DESCRIPTION</w:t>
      </w:r>
    </w:p>
    <w:p w:rsidR="00843CC4" w:rsidRPr="00CC3F66" w:rsidRDefault="00C3341F" w:rsidP="00C246FD">
      <w:r>
        <w:t>SEEBRI</w:t>
      </w:r>
      <w:r w:rsidR="00843CC4" w:rsidRPr="00CC3F66">
        <w:t xml:space="preserve"> hard capsules are for oral inhalation only</w:t>
      </w:r>
      <w:r w:rsidR="00843CC4" w:rsidRPr="00CC3F66">
        <w:rPr>
          <w:i/>
        </w:rPr>
        <w:t>.</w:t>
      </w:r>
      <w:r w:rsidR="00843CC4" w:rsidRPr="00CC3F66">
        <w:t xml:space="preserve"> </w:t>
      </w:r>
      <w:r>
        <w:t>SEEBRI</w:t>
      </w:r>
      <w:r w:rsidR="00851687">
        <w:t xml:space="preserve"> </w:t>
      </w:r>
      <w:r w:rsidR="00843CC4" w:rsidRPr="00CC3F66">
        <w:t>is also supplied with a BREEZHALER inhalation device to permit oral inhalation of the contents of the capsule shell.</w:t>
      </w:r>
    </w:p>
    <w:p w:rsidR="00843CC4" w:rsidRPr="00304303" w:rsidRDefault="00791149" w:rsidP="00D00949">
      <w:pPr>
        <w:pStyle w:val="Heading3"/>
      </w:pPr>
      <w:r w:rsidRPr="00791149">
        <w:t xml:space="preserve">50 </w:t>
      </w:r>
      <w:r w:rsidRPr="00791149">
        <w:sym w:font="Symbol" w:char="F06D"/>
      </w:r>
      <w:r w:rsidRPr="00791149">
        <w:t xml:space="preserve">g inhalation powder hard capsules </w:t>
      </w:r>
    </w:p>
    <w:p w:rsidR="00AD426A" w:rsidRPr="005478DA" w:rsidRDefault="00AD426A" w:rsidP="005478DA">
      <w:pPr>
        <w:rPr>
          <w:rStyle w:val="CommentChar"/>
          <w:rFonts w:ascii="TimesNewRoman" w:hAnsi="TimesNewRoman"/>
          <w:iCs/>
          <w:color w:val="auto"/>
          <w:sz w:val="20"/>
        </w:rPr>
      </w:pPr>
      <w:r>
        <w:rPr>
          <w:lang w:val="en-GB"/>
        </w:rPr>
        <w:t>Transparent</w:t>
      </w:r>
      <w:r>
        <w:t xml:space="preserve"> orange capsules </w:t>
      </w:r>
      <w:r>
        <w:rPr>
          <w:lang w:val="en-GB"/>
        </w:rPr>
        <w:t xml:space="preserve">containing a white powder, </w:t>
      </w:r>
      <w:r>
        <w:t xml:space="preserve">with the product code GPL50 printed in black above a black </w:t>
      </w:r>
      <w:r>
        <w:rPr>
          <w:lang w:val="en-GB"/>
        </w:rPr>
        <w:t>bar</w:t>
      </w:r>
      <w:r>
        <w:t xml:space="preserve"> and the company logo</w:t>
      </w:r>
      <w:r>
        <w:rPr>
          <w:lang w:val="en-GB"/>
        </w:rPr>
        <w:t xml:space="preserve"> (</w:t>
      </w:r>
      <w:r w:rsidR="000C1D77">
        <w:rPr>
          <w:noProof/>
          <w:sz w:val="18"/>
          <w:szCs w:val="18"/>
          <w:lang w:val="en-AU" w:eastAsia="en-AU"/>
        </w:rPr>
        <w:drawing>
          <wp:inline distT="0" distB="0" distL="0" distR="0">
            <wp:extent cx="137795" cy="19812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795" cy="198120"/>
                    </a:xfrm>
                    <a:prstGeom prst="rect">
                      <a:avLst/>
                    </a:prstGeom>
                    <a:noFill/>
                    <a:ln>
                      <a:noFill/>
                    </a:ln>
                  </pic:spPr>
                </pic:pic>
              </a:graphicData>
            </a:graphic>
          </wp:inline>
        </w:drawing>
      </w:r>
      <w:r w:rsidR="00861DD3" w:rsidRPr="00861DD3">
        <w:rPr>
          <w:szCs w:val="24"/>
          <w:lang w:val="en-GB"/>
        </w:rPr>
        <w:t>)</w:t>
      </w:r>
      <w:r w:rsidRPr="00D74EBE">
        <w:rPr>
          <w:szCs w:val="24"/>
        </w:rPr>
        <w:t xml:space="preserve"> </w:t>
      </w:r>
      <w:r>
        <w:t xml:space="preserve">printed under a black </w:t>
      </w:r>
      <w:r>
        <w:rPr>
          <w:lang w:val="en-GB"/>
        </w:rPr>
        <w:t>bar</w:t>
      </w:r>
      <w:r>
        <w:t>.</w:t>
      </w:r>
      <w:r w:rsidRPr="005478DA">
        <w:rPr>
          <w:color w:val="auto"/>
        </w:rPr>
        <w:t xml:space="preserve"> </w:t>
      </w:r>
    </w:p>
    <w:p w:rsidR="00CB5C76" w:rsidRPr="00424335" w:rsidRDefault="00CB5C76" w:rsidP="00CB5C76">
      <w:pPr>
        <w:pStyle w:val="Text"/>
        <w:rPr>
          <w:lang w:val="en-GB"/>
        </w:rPr>
      </w:pPr>
      <w:r>
        <w:rPr>
          <w:lang w:val="en-GB"/>
        </w:rPr>
        <w:t xml:space="preserve">Each </w:t>
      </w:r>
      <w:r w:rsidRPr="00616B23">
        <w:rPr>
          <w:lang w:val="en-GB"/>
        </w:rPr>
        <w:t xml:space="preserve">capsule contains </w:t>
      </w:r>
      <w:r>
        <w:rPr>
          <w:lang w:val="en-GB"/>
        </w:rPr>
        <w:t xml:space="preserve">63 </w:t>
      </w:r>
      <w:r w:rsidRPr="00616B23">
        <w:rPr>
          <w:lang w:val="en-GB"/>
        </w:rPr>
        <w:t xml:space="preserve">microgram </w:t>
      </w:r>
      <w:proofErr w:type="spellStart"/>
      <w:r w:rsidRPr="00616B23">
        <w:rPr>
          <w:lang w:val="en-GB"/>
        </w:rPr>
        <w:t>glycopyrronium</w:t>
      </w:r>
      <w:proofErr w:type="spellEnd"/>
      <w:r w:rsidRPr="00616B23">
        <w:rPr>
          <w:lang w:val="en-GB"/>
        </w:rPr>
        <w:t xml:space="preserve"> bromide equivalent</w:t>
      </w:r>
      <w:r>
        <w:rPr>
          <w:lang w:val="en-GB"/>
        </w:rPr>
        <w:t xml:space="preserve"> to 50 microgram </w:t>
      </w:r>
      <w:proofErr w:type="spellStart"/>
      <w:r>
        <w:rPr>
          <w:lang w:val="en-GB"/>
        </w:rPr>
        <w:t>glycopyrronium</w:t>
      </w:r>
      <w:proofErr w:type="spellEnd"/>
      <w:r>
        <w:rPr>
          <w:lang w:val="en-GB"/>
        </w:rPr>
        <w:t>.</w:t>
      </w:r>
    </w:p>
    <w:p w:rsidR="00CB5C76" w:rsidRPr="00272097" w:rsidRDefault="00CB5C76" w:rsidP="00CB5C76">
      <w:pPr>
        <w:pStyle w:val="Text"/>
      </w:pPr>
      <w:r w:rsidRPr="00836CAC">
        <w:rPr>
          <w:lang w:val="en-GB"/>
        </w:rPr>
        <w:t xml:space="preserve">The delivered dose (the dose that leaves the mouthpiece of the </w:t>
      </w:r>
      <w:r w:rsidR="00C3341F">
        <w:rPr>
          <w:lang w:val="en-GB"/>
        </w:rPr>
        <w:t>SEEBRI</w:t>
      </w:r>
      <w:r w:rsidRPr="00836CAC">
        <w:rPr>
          <w:lang w:val="en-GB"/>
        </w:rPr>
        <w:t xml:space="preserve"> BREEZHALER inhaler) is equivalent </w:t>
      </w:r>
      <w:r w:rsidRPr="00F619C0">
        <w:rPr>
          <w:lang w:val="en-GB"/>
        </w:rPr>
        <w:t>to</w:t>
      </w:r>
      <w:r>
        <w:rPr>
          <w:lang w:val="en-GB"/>
        </w:rPr>
        <w:t xml:space="preserve"> 44</w:t>
      </w:r>
      <w:r w:rsidRPr="00836CAC">
        <w:rPr>
          <w:lang w:val="en-GB"/>
        </w:rPr>
        <w:t xml:space="preserve"> microgram </w:t>
      </w:r>
      <w:proofErr w:type="spellStart"/>
      <w:r w:rsidRPr="00F476F7">
        <w:rPr>
          <w:lang w:val="en-GB"/>
        </w:rPr>
        <w:t>glycopyrronium</w:t>
      </w:r>
      <w:proofErr w:type="spellEnd"/>
      <w:r>
        <w:t>.</w:t>
      </w:r>
    </w:p>
    <w:p w:rsidR="00774062" w:rsidRDefault="00F22127" w:rsidP="00D00949">
      <w:pPr>
        <w:pStyle w:val="Heading3"/>
      </w:pPr>
      <w:proofErr w:type="spellStart"/>
      <w:r w:rsidRPr="00DC2900">
        <w:t>Excipients</w:t>
      </w:r>
      <w:proofErr w:type="spellEnd"/>
      <w:r w:rsidR="00843CC4" w:rsidRPr="00DC2900">
        <w:t>:</w:t>
      </w:r>
      <w:r w:rsidR="00843CC4">
        <w:t xml:space="preserve"> </w:t>
      </w:r>
    </w:p>
    <w:p w:rsidR="009C4916" w:rsidRDefault="00774062" w:rsidP="00C246FD">
      <w:r>
        <w:rPr>
          <w:rFonts w:cs="Arial"/>
        </w:rPr>
        <w:t>Capsule fill:</w:t>
      </w:r>
      <w:r>
        <w:rPr>
          <w:rFonts w:cs="Arial"/>
          <w:lang w:val="en-GB"/>
        </w:rPr>
        <w:t xml:space="preserve"> </w:t>
      </w:r>
      <w:r w:rsidR="00CC3F66" w:rsidRPr="00CC3F66">
        <w:t>L</w:t>
      </w:r>
      <w:r w:rsidR="00843CC4" w:rsidRPr="00CC3F66">
        <w:t xml:space="preserve">actose monohydrate and magnesium </w:t>
      </w:r>
      <w:proofErr w:type="spellStart"/>
      <w:r w:rsidR="00843CC4" w:rsidRPr="00CC3F66">
        <w:t>stearate</w:t>
      </w:r>
      <w:proofErr w:type="spellEnd"/>
      <w:r w:rsidR="00DC2900">
        <w:t>.</w:t>
      </w:r>
    </w:p>
    <w:p w:rsidR="003556E6" w:rsidRDefault="003556E6" w:rsidP="00C246FD">
      <w:r>
        <w:rPr>
          <w:rFonts w:cs="Arial"/>
        </w:rPr>
        <w:t>Capsule shell components:</w:t>
      </w:r>
      <w:r>
        <w:rPr>
          <w:rFonts w:cs="Arial"/>
          <w:lang w:val="en-GB"/>
        </w:rPr>
        <w:t xml:space="preserve"> H</w:t>
      </w:r>
      <w:proofErr w:type="spellStart"/>
      <w:r>
        <w:rPr>
          <w:rFonts w:cs="Arial"/>
        </w:rPr>
        <w:t>ypromellose</w:t>
      </w:r>
      <w:proofErr w:type="spellEnd"/>
      <w:r>
        <w:rPr>
          <w:rFonts w:cs="Arial"/>
          <w:lang w:val="en-GB"/>
        </w:rPr>
        <w:t>, purified water, c</w:t>
      </w:r>
      <w:proofErr w:type="spellStart"/>
      <w:r>
        <w:rPr>
          <w:rFonts w:cs="Arial"/>
        </w:rPr>
        <w:t>arrageenan</w:t>
      </w:r>
      <w:proofErr w:type="spellEnd"/>
      <w:r>
        <w:rPr>
          <w:rFonts w:cs="Arial"/>
          <w:lang w:val="en-GB"/>
        </w:rPr>
        <w:t>, p</w:t>
      </w:r>
      <w:proofErr w:type="spellStart"/>
      <w:r>
        <w:rPr>
          <w:rFonts w:cs="Arial"/>
        </w:rPr>
        <w:t>otassium</w:t>
      </w:r>
      <w:proofErr w:type="spellEnd"/>
      <w:r>
        <w:rPr>
          <w:rFonts w:cs="Arial"/>
        </w:rPr>
        <w:t xml:space="preserve"> chloride</w:t>
      </w:r>
      <w:r>
        <w:rPr>
          <w:rFonts w:cs="Arial"/>
          <w:lang w:val="en-GB"/>
        </w:rPr>
        <w:t xml:space="preserve">, </w:t>
      </w:r>
      <w:r>
        <w:t>Sunset Yellow FCF</w:t>
      </w:r>
    </w:p>
    <w:p w:rsidR="008A3756" w:rsidRDefault="008A3756" w:rsidP="008A3756">
      <w:pPr>
        <w:rPr>
          <w:rFonts w:ascii="ArialMT" w:hAnsi="ArialMT" w:cs="ArialMT"/>
          <w:sz w:val="20"/>
          <w:szCs w:val="20"/>
        </w:rPr>
      </w:pPr>
      <w:r>
        <w:t xml:space="preserve">Printing Ink: </w:t>
      </w:r>
      <w:r w:rsidR="00393169">
        <w:t>S</w:t>
      </w:r>
      <w:r w:rsidRPr="001F5F4A">
        <w:t xml:space="preserve">hellac, </w:t>
      </w:r>
      <w:r>
        <w:t xml:space="preserve">absolute </w:t>
      </w:r>
      <w:r w:rsidR="00F17579">
        <w:t>ethanol, isopropyl alcohol, p</w:t>
      </w:r>
      <w:r w:rsidRPr="001F5F4A">
        <w:t xml:space="preserve">ropylene glycol, </w:t>
      </w:r>
      <w:r w:rsidR="00F17579">
        <w:t>butan-1-ol, ammonium hydroxide, p</w:t>
      </w:r>
      <w:r w:rsidRPr="001F5F4A">
        <w:t>otass</w:t>
      </w:r>
      <w:r w:rsidR="00F17579">
        <w:t>ium hydroxide, purified water, i</w:t>
      </w:r>
      <w:r w:rsidRPr="001F5F4A">
        <w:t>ron oxide black</w:t>
      </w:r>
    </w:p>
    <w:p w:rsidR="007F46FD" w:rsidRDefault="00F22127" w:rsidP="002B309D">
      <w:pPr>
        <w:pStyle w:val="Heading2"/>
      </w:pPr>
      <w:r w:rsidRPr="00D766FE">
        <w:t>PHARMACOLOGY</w:t>
      </w:r>
    </w:p>
    <w:p w:rsidR="00CB5C76" w:rsidRPr="00D00949" w:rsidRDefault="00357959" w:rsidP="00D00949">
      <w:pPr>
        <w:pStyle w:val="Heading3"/>
        <w:rPr>
          <w:u w:val="single"/>
        </w:rPr>
      </w:pPr>
      <w:proofErr w:type="spellStart"/>
      <w:r w:rsidRPr="00D00949">
        <w:rPr>
          <w:u w:val="single"/>
        </w:rPr>
        <w:t>Pharmacodynamics</w:t>
      </w:r>
      <w:proofErr w:type="spellEnd"/>
    </w:p>
    <w:p w:rsidR="00843CC4" w:rsidRPr="005478DA" w:rsidRDefault="00843CC4" w:rsidP="005478DA">
      <w:pPr>
        <w:pStyle w:val="Heading4"/>
      </w:pPr>
      <w:r w:rsidRPr="00DC2900">
        <w:t>Mechanism of action</w:t>
      </w:r>
    </w:p>
    <w:p w:rsidR="00CB5C76" w:rsidRDefault="00C3341F" w:rsidP="00CB5C76">
      <w:pPr>
        <w:pStyle w:val="Text"/>
        <w:rPr>
          <w:lang w:val="en-GB"/>
        </w:rPr>
      </w:pPr>
      <w:r>
        <w:rPr>
          <w:lang w:val="en-GB"/>
        </w:rPr>
        <w:t>SEEBRI</w:t>
      </w:r>
      <w:r w:rsidR="00CB5C76" w:rsidRPr="00D87030">
        <w:rPr>
          <w:lang w:val="en-GB"/>
        </w:rPr>
        <w:t xml:space="preserve"> BREEZHALER</w:t>
      </w:r>
      <w:r w:rsidR="00CB5C76" w:rsidRPr="001541FB" w:rsidDel="00C61E8F">
        <w:rPr>
          <w:lang w:val="en-GB"/>
        </w:rPr>
        <w:t xml:space="preserve"> </w:t>
      </w:r>
      <w:r w:rsidR="00CB5C76">
        <w:rPr>
          <w:lang w:val="en-GB"/>
        </w:rPr>
        <w:t xml:space="preserve">is an inhaled long-acting </w:t>
      </w:r>
      <w:proofErr w:type="spellStart"/>
      <w:r w:rsidR="00CB5C76">
        <w:rPr>
          <w:lang w:val="en-GB"/>
        </w:rPr>
        <w:t>muscarinic</w:t>
      </w:r>
      <w:proofErr w:type="spellEnd"/>
      <w:r w:rsidR="00CB5C76">
        <w:rPr>
          <w:lang w:val="en-GB"/>
        </w:rPr>
        <w:t xml:space="preserve"> receptor antagonist (anti-cholinergic) for once-daily maintenance bronchodilator treatment of </w:t>
      </w:r>
      <w:r w:rsidR="00CB5C76" w:rsidRPr="00074003">
        <w:rPr>
          <w:lang w:val="en-GB"/>
        </w:rPr>
        <w:t>COPD. Parasympathetic</w:t>
      </w:r>
      <w:r w:rsidR="00CB5C76" w:rsidRPr="0011226F">
        <w:rPr>
          <w:lang w:val="en-GB"/>
        </w:rPr>
        <w:t xml:space="preserve"> nerves are the major </w:t>
      </w:r>
      <w:proofErr w:type="spellStart"/>
      <w:r w:rsidR="00CB5C76" w:rsidRPr="0011226F">
        <w:rPr>
          <w:lang w:val="en-GB"/>
        </w:rPr>
        <w:t>bronchoconstrict</w:t>
      </w:r>
      <w:r w:rsidR="00CB5C76">
        <w:rPr>
          <w:lang w:val="en-GB"/>
        </w:rPr>
        <w:t>ive</w:t>
      </w:r>
      <w:proofErr w:type="spellEnd"/>
      <w:r w:rsidR="00CB5C76" w:rsidRPr="0011226F">
        <w:rPr>
          <w:lang w:val="en-GB"/>
        </w:rPr>
        <w:t xml:space="preserve"> neural pathway in airways, and cholinergic tone is the </w:t>
      </w:r>
      <w:r w:rsidR="00CB5C76">
        <w:rPr>
          <w:lang w:val="en-GB"/>
        </w:rPr>
        <w:t>key</w:t>
      </w:r>
      <w:r w:rsidR="00CB5C76" w:rsidRPr="0011226F">
        <w:rPr>
          <w:lang w:val="en-GB"/>
        </w:rPr>
        <w:t xml:space="preserve"> reversible component </w:t>
      </w:r>
      <w:r w:rsidR="00CB5C76">
        <w:rPr>
          <w:lang w:val="en-GB"/>
        </w:rPr>
        <w:t xml:space="preserve">of airflow obstruction </w:t>
      </w:r>
      <w:r w:rsidR="00CB5C76" w:rsidRPr="0011226F">
        <w:rPr>
          <w:lang w:val="en-GB"/>
        </w:rPr>
        <w:t>in COPD.</w:t>
      </w:r>
      <w:r w:rsidR="00CB5C76">
        <w:rPr>
          <w:lang w:val="en-GB"/>
        </w:rPr>
        <w:t xml:space="preserve"> </w:t>
      </w:r>
      <w:r>
        <w:rPr>
          <w:lang w:val="en-GB"/>
        </w:rPr>
        <w:t>SEEBRI</w:t>
      </w:r>
      <w:r w:rsidR="00CB5C76">
        <w:rPr>
          <w:lang w:val="en-GB"/>
        </w:rPr>
        <w:t xml:space="preserve"> BREEZHALER works by blocking the </w:t>
      </w:r>
      <w:proofErr w:type="spellStart"/>
      <w:r w:rsidR="00CB5C76">
        <w:rPr>
          <w:lang w:val="en-GB"/>
        </w:rPr>
        <w:t>bronchoconstrictor</w:t>
      </w:r>
      <w:proofErr w:type="spellEnd"/>
      <w:r w:rsidR="00CB5C76">
        <w:rPr>
          <w:lang w:val="en-GB"/>
        </w:rPr>
        <w:t xml:space="preserve"> action of </w:t>
      </w:r>
      <w:r w:rsidR="00CB5C76" w:rsidRPr="0011226F">
        <w:rPr>
          <w:lang w:val="en-GB"/>
        </w:rPr>
        <w:t>acetylcholine</w:t>
      </w:r>
      <w:r w:rsidR="00CB5C76">
        <w:rPr>
          <w:lang w:val="en-GB"/>
        </w:rPr>
        <w:t xml:space="preserve"> on airway smooth muscle cells thereby dilating the airways.</w:t>
      </w:r>
    </w:p>
    <w:p w:rsidR="00CB5C76" w:rsidRDefault="00CB5C76" w:rsidP="00CB5C76">
      <w:pPr>
        <w:pStyle w:val="Text"/>
      </w:pPr>
      <w:r w:rsidRPr="00CB0C8D">
        <w:t xml:space="preserve">Of the five known </w:t>
      </w:r>
      <w:proofErr w:type="spellStart"/>
      <w:r w:rsidRPr="00CB0C8D">
        <w:t>muscarinic</w:t>
      </w:r>
      <w:proofErr w:type="spellEnd"/>
      <w:r w:rsidRPr="00CB0C8D">
        <w:t xml:space="preserve"> receptor subtypes</w:t>
      </w:r>
      <w:r>
        <w:t xml:space="preserve"> (M1-5)</w:t>
      </w:r>
      <w:r w:rsidRPr="00CB0C8D">
        <w:t xml:space="preserve">, </w:t>
      </w:r>
      <w:r>
        <w:rPr>
          <w:lang w:val="en-GB"/>
        </w:rPr>
        <w:t xml:space="preserve">only </w:t>
      </w:r>
      <w:r w:rsidRPr="00CB0C8D">
        <w:t xml:space="preserve">subtypes M1-3 </w:t>
      </w:r>
      <w:r>
        <w:rPr>
          <w:lang w:val="en-GB"/>
        </w:rPr>
        <w:t>have a defined physiological function</w:t>
      </w:r>
      <w:r>
        <w:t xml:space="preserve"> in the human lung.</w:t>
      </w:r>
      <w:r w:rsidRPr="00612C9B">
        <w:t xml:space="preserve"> </w:t>
      </w:r>
      <w:proofErr w:type="spellStart"/>
      <w:r>
        <w:t>Glycopyrronium</w:t>
      </w:r>
      <w:proofErr w:type="spellEnd"/>
      <w:r>
        <w:t xml:space="preserve"> bromide</w:t>
      </w:r>
      <w:r w:rsidRPr="00BB1983">
        <w:t xml:space="preserve"> </w:t>
      </w:r>
      <w:r>
        <w:t>is a</w:t>
      </w:r>
      <w:r w:rsidRPr="00BB1983">
        <w:t xml:space="preserve"> high </w:t>
      </w:r>
      <w:r>
        <w:rPr>
          <w:lang w:val="en-GB"/>
        </w:rPr>
        <w:t>affinity</w:t>
      </w:r>
      <w:r w:rsidRPr="00BB1983">
        <w:t xml:space="preserve"> </w:t>
      </w:r>
      <w:proofErr w:type="spellStart"/>
      <w:r w:rsidRPr="00BB1983">
        <w:t>muscarinic</w:t>
      </w:r>
      <w:proofErr w:type="spellEnd"/>
      <w:r w:rsidRPr="00BB1983">
        <w:t xml:space="preserve"> receptor antagonist </w:t>
      </w:r>
      <w:r>
        <w:t>of these three receptor subtypes. It</w:t>
      </w:r>
      <w:r w:rsidRPr="00BB1983">
        <w:t xml:space="preserve"> demonstrate</w:t>
      </w:r>
      <w:r>
        <w:rPr>
          <w:lang w:val="en-GB"/>
        </w:rPr>
        <w:t>d</w:t>
      </w:r>
      <w:r w:rsidRPr="00BB1983">
        <w:t xml:space="preserve"> </w:t>
      </w:r>
      <w:r>
        <w:t>4- to 5-</w:t>
      </w:r>
      <w:r w:rsidRPr="00612C9B">
        <w:t>fold</w:t>
      </w:r>
      <w:r w:rsidRPr="00BB1983">
        <w:t xml:space="preserve"> selectivity for the human M3 </w:t>
      </w:r>
      <w:r>
        <w:t>and M1</w:t>
      </w:r>
      <w:r>
        <w:rPr>
          <w:lang w:val="en-GB"/>
        </w:rPr>
        <w:t xml:space="preserve"> receptors</w:t>
      </w:r>
      <w:r>
        <w:t xml:space="preserve"> </w:t>
      </w:r>
      <w:r w:rsidRPr="00BB1983">
        <w:t>over the human M2</w:t>
      </w:r>
      <w:r w:rsidRPr="00612C9B">
        <w:t xml:space="preserve"> receptor</w:t>
      </w:r>
      <w:r>
        <w:t xml:space="preserve"> in competition binding studies</w:t>
      </w:r>
      <w:r w:rsidRPr="00612C9B">
        <w:t>.</w:t>
      </w:r>
      <w:r>
        <w:t xml:space="preserve"> It has a rapid onset of action as evidenced by observed receptor association/dissociation kinetic parameters</w:t>
      </w:r>
      <w:r w:rsidRPr="00957B59">
        <w:t xml:space="preserve"> </w:t>
      </w:r>
      <w:r>
        <w:t xml:space="preserve">and the onset of action after inhalation in clinical studies. </w:t>
      </w:r>
    </w:p>
    <w:p w:rsidR="00CB5C76" w:rsidRPr="00AD426A" w:rsidRDefault="00CB5C76" w:rsidP="00CB5C76">
      <w:pPr>
        <w:pStyle w:val="Text"/>
        <w:rPr>
          <w:b/>
          <w:u w:val="single"/>
        </w:rPr>
      </w:pPr>
      <w:r w:rsidRPr="002055EE">
        <w:t xml:space="preserve">The </w:t>
      </w:r>
      <w:r>
        <w:t xml:space="preserve">long </w:t>
      </w:r>
      <w:r w:rsidRPr="002055EE">
        <w:t xml:space="preserve">duration of action </w:t>
      </w:r>
      <w:r>
        <w:t>can be partly attribute</w:t>
      </w:r>
      <w:r>
        <w:rPr>
          <w:lang w:val="en-GB"/>
        </w:rPr>
        <w:t>d</w:t>
      </w:r>
      <w:r w:rsidRPr="006C715F">
        <w:t xml:space="preserve"> </w:t>
      </w:r>
      <w:r>
        <w:t xml:space="preserve">to </w:t>
      </w:r>
      <w:r w:rsidRPr="002055EE">
        <w:t xml:space="preserve">sustained </w:t>
      </w:r>
      <w:r>
        <w:t xml:space="preserve">drug </w:t>
      </w:r>
      <w:r w:rsidRPr="002055EE">
        <w:t>concentrations in the lung</w:t>
      </w:r>
      <w:r>
        <w:t>s</w:t>
      </w:r>
      <w:r w:rsidRPr="002055EE">
        <w:t xml:space="preserve"> as reflected by the prolonged </w:t>
      </w:r>
      <w:r>
        <w:t xml:space="preserve">terminal </w:t>
      </w:r>
      <w:r w:rsidRPr="002055EE">
        <w:t>elimination half</w:t>
      </w:r>
      <w:r>
        <w:t>-</w:t>
      </w:r>
      <w:r w:rsidRPr="002055EE">
        <w:t xml:space="preserve">life of </w:t>
      </w:r>
      <w:proofErr w:type="spellStart"/>
      <w:r w:rsidRPr="002055EE">
        <w:t>glycopyrronium</w:t>
      </w:r>
      <w:proofErr w:type="spellEnd"/>
      <w:r w:rsidRPr="002055EE">
        <w:t xml:space="preserve"> after inhalation via the </w:t>
      </w:r>
      <w:r w:rsidR="006060BD">
        <w:t>SEEBRI</w:t>
      </w:r>
      <w:r w:rsidR="006060BD" w:rsidRPr="002055EE">
        <w:t xml:space="preserve"> </w:t>
      </w:r>
      <w:r w:rsidRPr="002055EE">
        <w:t xml:space="preserve">BREEZHALER inhaler </w:t>
      </w:r>
      <w:r>
        <w:t xml:space="preserve">in contrast </w:t>
      </w:r>
      <w:r w:rsidRPr="002055EE">
        <w:t>to the half</w:t>
      </w:r>
      <w:r>
        <w:t>-</w:t>
      </w:r>
      <w:r w:rsidRPr="002055EE">
        <w:t xml:space="preserve">life after </w:t>
      </w:r>
      <w:proofErr w:type="spellStart"/>
      <w:r w:rsidRPr="002055EE">
        <w:t>i.v</w:t>
      </w:r>
      <w:proofErr w:type="spellEnd"/>
      <w:r w:rsidRPr="002055EE">
        <w:t>. administration</w:t>
      </w:r>
      <w:r>
        <w:t xml:space="preserve"> </w:t>
      </w:r>
      <w:r w:rsidRPr="00AD426A">
        <w:t>(</w:t>
      </w:r>
      <w:r w:rsidRPr="00333A20">
        <w:t xml:space="preserve">see </w:t>
      </w:r>
      <w:hyperlink w:anchor="_3123665Elimination" w:history="1">
        <w:r w:rsidR="002A5274" w:rsidRPr="002A5274">
          <w:t>PHARMACOLOGY</w:t>
        </w:r>
        <w:r w:rsidR="002A5274" w:rsidRPr="002A5274">
          <w:rPr>
            <w:rStyle w:val="Hyperlink"/>
            <w:color w:val="000000"/>
            <w:u w:val="none"/>
          </w:rPr>
          <w:t xml:space="preserve"> – Elimination</w:t>
        </w:r>
      </w:hyperlink>
      <w:r w:rsidRPr="00ED143F">
        <w:t>). L</w:t>
      </w:r>
      <w:r w:rsidRPr="002055EE">
        <w:t>ung pharmacokinetic</w:t>
      </w:r>
      <w:r>
        <w:t xml:space="preserve"> data </w:t>
      </w:r>
      <w:r w:rsidRPr="002055EE">
        <w:t>in rats</w:t>
      </w:r>
      <w:r>
        <w:t xml:space="preserve"> following inhalation of </w:t>
      </w:r>
      <w:proofErr w:type="spellStart"/>
      <w:r>
        <w:t>glycopyrronium</w:t>
      </w:r>
      <w:proofErr w:type="spellEnd"/>
      <w:r>
        <w:t xml:space="preserve"> bromide provides further evidence for this.</w:t>
      </w:r>
    </w:p>
    <w:p w:rsidR="00843CC4" w:rsidRPr="00D00949" w:rsidRDefault="00843CC4" w:rsidP="00D00949">
      <w:pPr>
        <w:pStyle w:val="Heading3"/>
        <w:rPr>
          <w:u w:val="single"/>
        </w:rPr>
      </w:pPr>
      <w:proofErr w:type="spellStart"/>
      <w:r w:rsidRPr="00D00949">
        <w:rPr>
          <w:u w:val="single"/>
        </w:rPr>
        <w:lastRenderedPageBreak/>
        <w:t>Pharmacodynamics</w:t>
      </w:r>
      <w:proofErr w:type="spellEnd"/>
      <w:r w:rsidRPr="00D00949">
        <w:rPr>
          <w:u w:val="single"/>
        </w:rPr>
        <w:t xml:space="preserve"> effects</w:t>
      </w:r>
    </w:p>
    <w:p w:rsidR="00BC629A" w:rsidRPr="00D00949" w:rsidRDefault="00BC629A" w:rsidP="00D00949">
      <w:pPr>
        <w:pStyle w:val="Heading4"/>
        <w:rPr>
          <w:u w:val="none"/>
        </w:rPr>
      </w:pPr>
      <w:r w:rsidRPr="00D00949">
        <w:rPr>
          <w:u w:val="none"/>
        </w:rPr>
        <w:t xml:space="preserve">Primary </w:t>
      </w:r>
      <w:proofErr w:type="spellStart"/>
      <w:r w:rsidRPr="00D00949">
        <w:rPr>
          <w:u w:val="none"/>
        </w:rPr>
        <w:t>Pharmacodynamic</w:t>
      </w:r>
      <w:proofErr w:type="spellEnd"/>
      <w:r w:rsidRPr="00D00949">
        <w:rPr>
          <w:u w:val="none"/>
        </w:rPr>
        <w:t xml:space="preserve"> Effects</w:t>
      </w:r>
    </w:p>
    <w:p w:rsidR="00CB5C76" w:rsidRPr="00C66331" w:rsidRDefault="00C3341F" w:rsidP="00CB5C76">
      <w:pPr>
        <w:pStyle w:val="Text"/>
        <w:rPr>
          <w:lang w:val="en-GB"/>
        </w:rPr>
      </w:pPr>
      <w:r>
        <w:t>SEEBRI</w:t>
      </w:r>
      <w:r w:rsidR="00CB5C76">
        <w:t xml:space="preserve"> BREEZHALER </w:t>
      </w:r>
      <w:r w:rsidR="00CB5C76" w:rsidRPr="000E0CD9">
        <w:rPr>
          <w:lang w:val="en-GB"/>
        </w:rPr>
        <w:t>provided consistently significant improvement in lung function (as</w:t>
      </w:r>
      <w:r w:rsidR="00CB5C76">
        <w:rPr>
          <w:lang w:val="en-GB"/>
        </w:rPr>
        <w:t xml:space="preserve"> </w:t>
      </w:r>
      <w:r w:rsidR="00CB5C76" w:rsidRPr="000E0CD9">
        <w:rPr>
          <w:lang w:val="en-GB"/>
        </w:rPr>
        <w:t>measured by the forced expiratory volume in one second, FEV</w:t>
      </w:r>
      <w:r w:rsidR="00CB5C76" w:rsidRPr="006C715F">
        <w:rPr>
          <w:vertAlign w:val="subscript"/>
          <w:lang w:val="en-GB"/>
        </w:rPr>
        <w:t>1</w:t>
      </w:r>
      <w:r w:rsidR="00CB5C76" w:rsidRPr="000E0CD9">
        <w:rPr>
          <w:lang w:val="en-GB"/>
        </w:rPr>
        <w:t>) over 24 hours in a number of</w:t>
      </w:r>
      <w:r w:rsidR="00CB5C76">
        <w:rPr>
          <w:lang w:val="en-GB"/>
        </w:rPr>
        <w:t xml:space="preserve"> </w:t>
      </w:r>
      <w:r w:rsidR="00CB5C76" w:rsidRPr="00C66331">
        <w:rPr>
          <w:lang w:val="en-GB"/>
        </w:rPr>
        <w:t xml:space="preserve">clinical </w:t>
      </w:r>
      <w:proofErr w:type="spellStart"/>
      <w:r w:rsidR="00CB5C76" w:rsidRPr="00C66331">
        <w:rPr>
          <w:lang w:val="en-GB"/>
        </w:rPr>
        <w:t>pharmacodynamic</w:t>
      </w:r>
      <w:proofErr w:type="spellEnd"/>
      <w:r w:rsidR="00CB5C76" w:rsidRPr="00C66331">
        <w:rPr>
          <w:lang w:val="en-GB"/>
        </w:rPr>
        <w:t xml:space="preserve"> and efficacy trials. </w:t>
      </w:r>
    </w:p>
    <w:p w:rsidR="00CB5C76" w:rsidRDefault="00CB5C76" w:rsidP="00CB5C76">
      <w:pPr>
        <w:pStyle w:val="Text"/>
        <w:rPr>
          <w:szCs w:val="24"/>
        </w:rPr>
      </w:pPr>
      <w:r w:rsidRPr="00C66331">
        <w:rPr>
          <w:lang w:val="en-GB"/>
        </w:rPr>
        <w:t xml:space="preserve">In the pivotal studies there was a rapid onset of action within 5 minutes after inhalation of </w:t>
      </w:r>
      <w:r w:rsidR="00C3341F">
        <w:rPr>
          <w:lang w:val="en-GB"/>
        </w:rPr>
        <w:t>SEEBRI</w:t>
      </w:r>
      <w:r w:rsidRPr="00C66331">
        <w:rPr>
          <w:lang w:val="en-GB"/>
        </w:rPr>
        <w:t xml:space="preserve"> BREEZHALER, with an increase in FEV</w:t>
      </w:r>
      <w:r w:rsidRPr="006C715F">
        <w:rPr>
          <w:vertAlign w:val="subscript"/>
          <w:lang w:val="en-GB"/>
        </w:rPr>
        <w:t>1</w:t>
      </w:r>
      <w:r w:rsidRPr="00C66331">
        <w:rPr>
          <w:lang w:val="en-GB"/>
        </w:rPr>
        <w:t xml:space="preserve"> relative to baseline </w:t>
      </w:r>
      <w:r>
        <w:rPr>
          <w:lang w:val="en-GB"/>
        </w:rPr>
        <w:t xml:space="preserve">ranging from </w:t>
      </w:r>
      <w:r w:rsidRPr="00C66331">
        <w:rPr>
          <w:lang w:val="en-GB"/>
        </w:rPr>
        <w:t>0.091</w:t>
      </w:r>
      <w:r>
        <w:rPr>
          <w:lang w:val="en-GB"/>
        </w:rPr>
        <w:t xml:space="preserve"> L to 0.</w:t>
      </w:r>
      <w:r w:rsidRPr="000A7938">
        <w:rPr>
          <w:lang w:val="en-GB"/>
        </w:rPr>
        <w:t xml:space="preserve">094 L. </w:t>
      </w:r>
      <w:r w:rsidRPr="000A7938">
        <w:t xml:space="preserve">During the first 2 hours after drug administration </w:t>
      </w:r>
      <w:proofErr w:type="spellStart"/>
      <w:r w:rsidRPr="000A7938">
        <w:rPr>
          <w:lang w:val="en-GB"/>
        </w:rPr>
        <w:t>bronchodilation</w:t>
      </w:r>
      <w:proofErr w:type="spellEnd"/>
      <w:r w:rsidRPr="000A7938">
        <w:rPr>
          <w:lang w:val="en-GB"/>
        </w:rPr>
        <w:t xml:space="preserve"> </w:t>
      </w:r>
      <w:r>
        <w:rPr>
          <w:lang w:val="en-GB"/>
        </w:rPr>
        <w:t>was</w:t>
      </w:r>
      <w:r w:rsidRPr="006C715F">
        <w:rPr>
          <w:lang w:val="en-GB"/>
        </w:rPr>
        <w:t xml:space="preserve"> significantly greater with </w:t>
      </w:r>
      <w:r w:rsidR="00C3341F">
        <w:rPr>
          <w:lang w:val="en-GB"/>
        </w:rPr>
        <w:t>SEEBRI</w:t>
      </w:r>
      <w:r w:rsidRPr="006C715F">
        <w:rPr>
          <w:lang w:val="en-GB"/>
        </w:rPr>
        <w:t xml:space="preserve"> BREEZHALER than with the long-acting </w:t>
      </w:r>
      <w:proofErr w:type="spellStart"/>
      <w:r w:rsidRPr="006C715F">
        <w:rPr>
          <w:lang w:val="en-GB"/>
        </w:rPr>
        <w:t>muscari</w:t>
      </w:r>
      <w:r>
        <w:rPr>
          <w:lang w:val="en-GB"/>
        </w:rPr>
        <w:t>nic</w:t>
      </w:r>
      <w:proofErr w:type="spellEnd"/>
      <w:r w:rsidRPr="006C715F">
        <w:rPr>
          <w:lang w:val="en-GB"/>
        </w:rPr>
        <w:t xml:space="preserve"> antagonist </w:t>
      </w:r>
      <w:proofErr w:type="spellStart"/>
      <w:r w:rsidRPr="006C715F">
        <w:rPr>
          <w:lang w:val="en-GB"/>
        </w:rPr>
        <w:t>tiotropium</w:t>
      </w:r>
      <w:proofErr w:type="spellEnd"/>
      <w:r w:rsidRPr="006C715F">
        <w:rPr>
          <w:lang w:val="en-GB"/>
        </w:rPr>
        <w:t>, the treatment difference ranged from 0.041 L to 0.068 L</w:t>
      </w:r>
      <w:r w:rsidRPr="000A7938">
        <w:t xml:space="preserve">. </w:t>
      </w:r>
      <w:r w:rsidRPr="000A7938">
        <w:rPr>
          <w:lang w:val="en-GB"/>
        </w:rPr>
        <w:t>T</w:t>
      </w:r>
      <w:r w:rsidRPr="000A7938">
        <w:t xml:space="preserve">he bronchodilator effect of </w:t>
      </w:r>
      <w:r w:rsidR="00C3341F">
        <w:t>SEEBRI</w:t>
      </w:r>
      <w:r w:rsidRPr="000A7938">
        <w:t xml:space="preserve"> BREEZHALER </w:t>
      </w:r>
      <w:r>
        <w:t>was</w:t>
      </w:r>
      <w:r w:rsidRPr="000A7938">
        <w:t xml:space="preserve"> sustained over 24 h</w:t>
      </w:r>
      <w:r w:rsidRPr="000A7938">
        <w:rPr>
          <w:lang w:val="en-GB"/>
        </w:rPr>
        <w:t>ours</w:t>
      </w:r>
      <w:r w:rsidRPr="000A7938">
        <w:t xml:space="preserve">. </w:t>
      </w:r>
      <w:r w:rsidRPr="000A7938">
        <w:rPr>
          <w:lang w:val="en-GB"/>
        </w:rPr>
        <w:t>There was no</w:t>
      </w:r>
      <w:r w:rsidRPr="0008345F">
        <w:rPr>
          <w:lang w:val="en-GB"/>
        </w:rPr>
        <w:t xml:space="preserve"> evidence for </w:t>
      </w:r>
      <w:proofErr w:type="spellStart"/>
      <w:r w:rsidRPr="0008345F">
        <w:rPr>
          <w:lang w:val="en-GB"/>
        </w:rPr>
        <w:t>tachyphylaxis</w:t>
      </w:r>
      <w:proofErr w:type="spellEnd"/>
      <w:r w:rsidRPr="0008345F">
        <w:rPr>
          <w:lang w:val="en-GB"/>
        </w:rPr>
        <w:t xml:space="preserve"> to the bronchodilator effect after repeated dosing for up to 52 weeks.</w:t>
      </w:r>
    </w:p>
    <w:p w:rsidR="00BC629A" w:rsidRPr="00D00949" w:rsidRDefault="00BC629A" w:rsidP="00D00949">
      <w:pPr>
        <w:pStyle w:val="Heading4"/>
        <w:rPr>
          <w:u w:val="none"/>
        </w:rPr>
      </w:pPr>
      <w:r w:rsidRPr="00D00949">
        <w:rPr>
          <w:u w:val="none"/>
        </w:rPr>
        <w:t xml:space="preserve">Secondary </w:t>
      </w:r>
      <w:proofErr w:type="spellStart"/>
      <w:r w:rsidRPr="00D00949">
        <w:rPr>
          <w:u w:val="none"/>
        </w:rPr>
        <w:t>Pharmacodynamic</w:t>
      </w:r>
      <w:proofErr w:type="spellEnd"/>
      <w:r w:rsidRPr="00D00949">
        <w:rPr>
          <w:u w:val="none"/>
        </w:rPr>
        <w:t xml:space="preserve"> Effects</w:t>
      </w:r>
    </w:p>
    <w:p w:rsidR="00CB5C76" w:rsidRPr="00AA4C96" w:rsidRDefault="00CB5C76" w:rsidP="00CB5C76">
      <w:pPr>
        <w:pStyle w:val="Text"/>
      </w:pPr>
      <w:r w:rsidRPr="00D914DE">
        <w:t xml:space="preserve">The </w:t>
      </w:r>
      <w:r w:rsidRPr="00F91FDB">
        <w:t xml:space="preserve">effect on heart rate and </w:t>
      </w:r>
      <w:proofErr w:type="spellStart"/>
      <w:r w:rsidRPr="00F91FDB">
        <w:t>QTc</w:t>
      </w:r>
      <w:proofErr w:type="spellEnd"/>
      <w:r w:rsidRPr="00F91FDB">
        <w:t xml:space="preserve"> interval of </w:t>
      </w:r>
      <w:proofErr w:type="spellStart"/>
      <w:r w:rsidRPr="00F91FDB">
        <w:rPr>
          <w:lang w:val="en-GB"/>
        </w:rPr>
        <w:t>glycopyrronium</w:t>
      </w:r>
      <w:proofErr w:type="spellEnd"/>
      <w:r w:rsidRPr="00F91FDB">
        <w:rPr>
          <w:lang w:val="en-GB"/>
        </w:rPr>
        <w:t xml:space="preserve"> bromide 1</w:t>
      </w:r>
      <w:r>
        <w:rPr>
          <w:lang w:val="en-GB"/>
        </w:rPr>
        <w:t>5</w:t>
      </w:r>
      <w:r w:rsidRPr="00F91FDB">
        <w:rPr>
          <w:lang w:val="en-GB"/>
        </w:rPr>
        <w:t>0 µg</w:t>
      </w:r>
      <w:r>
        <w:rPr>
          <w:lang w:val="en-GB"/>
        </w:rPr>
        <w:t xml:space="preserve"> (equivalent to 120 µg </w:t>
      </w:r>
      <w:proofErr w:type="spellStart"/>
      <w:r>
        <w:rPr>
          <w:lang w:val="en-GB"/>
        </w:rPr>
        <w:t>glycopyrronium</w:t>
      </w:r>
      <w:proofErr w:type="spellEnd"/>
      <w:r>
        <w:rPr>
          <w:lang w:val="en-GB"/>
        </w:rPr>
        <w:t>)</w:t>
      </w:r>
      <w:r w:rsidRPr="00F91FDB">
        <w:rPr>
          <w:lang w:val="en-GB"/>
        </w:rPr>
        <w:t xml:space="preserve"> administered intravenously w</w:t>
      </w:r>
      <w:r>
        <w:rPr>
          <w:lang w:val="en-GB"/>
        </w:rPr>
        <w:t>as</w:t>
      </w:r>
      <w:r w:rsidRPr="00F91FDB">
        <w:rPr>
          <w:lang w:val="en-GB"/>
        </w:rPr>
        <w:t xml:space="preserve"> investigated</w:t>
      </w:r>
      <w:r>
        <w:rPr>
          <w:lang w:val="en-GB"/>
        </w:rPr>
        <w:t xml:space="preserve"> </w:t>
      </w:r>
      <w:r w:rsidRPr="00D914DE">
        <w:t>in young healthy subjects</w:t>
      </w:r>
      <w:r w:rsidRPr="00F91FDB">
        <w:t xml:space="preserve">. Peak exposures </w:t>
      </w:r>
      <w:r>
        <w:rPr>
          <w:lang w:val="en-GB"/>
        </w:rPr>
        <w:t>(</w:t>
      </w:r>
      <w:proofErr w:type="spellStart"/>
      <w:r>
        <w:rPr>
          <w:lang w:val="en-GB"/>
        </w:rPr>
        <w:t>Cmax</w:t>
      </w:r>
      <w:proofErr w:type="spellEnd"/>
      <w:r>
        <w:rPr>
          <w:lang w:val="en-GB"/>
        </w:rPr>
        <w:t xml:space="preserve">) </w:t>
      </w:r>
      <w:r w:rsidRPr="00F91FDB">
        <w:t xml:space="preserve">about 50-fold higher than </w:t>
      </w:r>
      <w:r>
        <w:rPr>
          <w:lang w:val="en-GB"/>
        </w:rPr>
        <w:t>after</w:t>
      </w:r>
      <w:r w:rsidRPr="00F91FDB">
        <w:t xml:space="preserve"> inhalation of </w:t>
      </w:r>
      <w:r w:rsidR="00C3341F">
        <w:rPr>
          <w:lang w:val="en-GB"/>
        </w:rPr>
        <w:t>SEEBRI</w:t>
      </w:r>
      <w:r w:rsidRPr="00F91FDB">
        <w:rPr>
          <w:lang w:val="en-GB"/>
        </w:rPr>
        <w:t xml:space="preserve"> BREEZHALER</w:t>
      </w:r>
      <w:r w:rsidRPr="00F91FDB">
        <w:t xml:space="preserve"> 50 µg at steady state were achieved and did not result in tachycardia or QT(c) prolongation. </w:t>
      </w:r>
      <w:r>
        <w:rPr>
          <w:lang w:val="en-GB"/>
        </w:rPr>
        <w:t xml:space="preserve">Negligible signs of </w:t>
      </w:r>
      <w:proofErr w:type="spellStart"/>
      <w:r w:rsidRPr="00F91FDB">
        <w:t>bradycardi</w:t>
      </w:r>
      <w:r>
        <w:rPr>
          <w:lang w:val="en-GB"/>
        </w:rPr>
        <w:t>a</w:t>
      </w:r>
      <w:proofErr w:type="spellEnd"/>
      <w:r w:rsidRPr="00F91FDB">
        <w:t xml:space="preserve"> </w:t>
      </w:r>
      <w:r>
        <w:rPr>
          <w:lang w:val="en-GB"/>
        </w:rPr>
        <w:t xml:space="preserve">were observed </w:t>
      </w:r>
      <w:r w:rsidRPr="00F91FDB">
        <w:t xml:space="preserve">(mean difference over 24 h -2 </w:t>
      </w:r>
      <w:proofErr w:type="spellStart"/>
      <w:r w:rsidRPr="00F91FDB">
        <w:t>bpm</w:t>
      </w:r>
      <w:proofErr w:type="spellEnd"/>
      <w:r w:rsidRPr="00F91FDB">
        <w:t xml:space="preserve"> when compared to placebo), which </w:t>
      </w:r>
      <w:r>
        <w:rPr>
          <w:lang w:val="en-GB"/>
        </w:rPr>
        <w:t>is a</w:t>
      </w:r>
      <w:r w:rsidRPr="00F91FDB">
        <w:t xml:space="preserve"> known</w:t>
      </w:r>
      <w:r w:rsidRPr="00D914DE">
        <w:t xml:space="preserve"> </w:t>
      </w:r>
      <w:r>
        <w:rPr>
          <w:lang w:val="en-GB"/>
        </w:rPr>
        <w:t>effect of</w:t>
      </w:r>
      <w:r w:rsidRPr="00D914DE">
        <w:t xml:space="preserve"> low exposures to </w:t>
      </w:r>
      <w:proofErr w:type="spellStart"/>
      <w:r w:rsidRPr="00D914DE">
        <w:t>anticholinergic</w:t>
      </w:r>
      <w:proofErr w:type="spellEnd"/>
      <w:r w:rsidRPr="00D914DE">
        <w:t xml:space="preserve"> compounds in young healthy subjects. No changes in heart rate or QT(c) </w:t>
      </w:r>
      <w:r w:rsidRPr="00AA4C96">
        <w:t xml:space="preserve">interval were observed with </w:t>
      </w:r>
      <w:r w:rsidR="00C3341F">
        <w:t>SEEBRI</w:t>
      </w:r>
      <w:r w:rsidRPr="00AA4C96">
        <w:t xml:space="preserve"> BREEZHALER 200 µg in COPD patients</w:t>
      </w:r>
      <w:r w:rsidRPr="00AA4C96">
        <w:rPr>
          <w:lang w:val="en-GB"/>
        </w:rPr>
        <w:t>.</w:t>
      </w:r>
      <w:r w:rsidRPr="00AA4C96">
        <w:t xml:space="preserve"> </w:t>
      </w:r>
    </w:p>
    <w:p w:rsidR="00843CC4" w:rsidRPr="00D00949" w:rsidRDefault="00074003" w:rsidP="00D00949">
      <w:pPr>
        <w:pStyle w:val="Heading3"/>
        <w:rPr>
          <w:u w:val="single"/>
        </w:rPr>
      </w:pPr>
      <w:r w:rsidRPr="00D00949">
        <w:rPr>
          <w:u w:val="single"/>
        </w:rPr>
        <w:t>Pharmacokinetics</w:t>
      </w:r>
    </w:p>
    <w:p w:rsidR="005E659E" w:rsidRPr="00D00949" w:rsidRDefault="005E659E" w:rsidP="00D00949">
      <w:pPr>
        <w:pStyle w:val="Heading4"/>
        <w:rPr>
          <w:u w:val="none"/>
        </w:rPr>
      </w:pPr>
      <w:bookmarkStart w:id="1" w:name="_Toc259706943"/>
      <w:bookmarkStart w:id="2" w:name="_Toc259707115"/>
      <w:bookmarkStart w:id="3" w:name="_Toc259707178"/>
      <w:bookmarkStart w:id="4" w:name="_Toc259713124"/>
      <w:r w:rsidRPr="00D00949">
        <w:rPr>
          <w:u w:val="none"/>
        </w:rPr>
        <w:t>Absorption</w:t>
      </w:r>
      <w:bookmarkEnd w:id="1"/>
      <w:bookmarkEnd w:id="2"/>
      <w:bookmarkEnd w:id="3"/>
      <w:bookmarkEnd w:id="4"/>
    </w:p>
    <w:p w:rsidR="00CB5C76" w:rsidRDefault="00CB5C76" w:rsidP="00CB5C76">
      <w:pPr>
        <w:pStyle w:val="Text"/>
        <w:rPr>
          <w:lang w:val="en-GB"/>
        </w:rPr>
      </w:pPr>
      <w:bookmarkStart w:id="5" w:name="_Toc259706944"/>
      <w:bookmarkStart w:id="6" w:name="_Toc259707116"/>
      <w:bookmarkStart w:id="7" w:name="_Toc259707179"/>
      <w:bookmarkStart w:id="8" w:name="_Toc259713125"/>
      <w:r w:rsidRPr="009E4443">
        <w:t xml:space="preserve">Following oral inhalation </w:t>
      </w:r>
      <w:r>
        <w:t xml:space="preserve">using the </w:t>
      </w:r>
      <w:r w:rsidR="00C3341F">
        <w:rPr>
          <w:lang w:val="en-GB"/>
        </w:rPr>
        <w:t>SEEBRI</w:t>
      </w:r>
      <w:r>
        <w:rPr>
          <w:lang w:val="en-GB"/>
        </w:rPr>
        <w:t xml:space="preserve"> BREEZHALER</w:t>
      </w:r>
      <w:r w:rsidRPr="00443714">
        <w:t xml:space="preserve"> </w:t>
      </w:r>
      <w:r w:rsidRPr="00117595">
        <w:t xml:space="preserve">inhaler, </w:t>
      </w:r>
      <w:proofErr w:type="spellStart"/>
      <w:r w:rsidRPr="00117595">
        <w:t>glycopyrronium</w:t>
      </w:r>
      <w:proofErr w:type="spellEnd"/>
      <w:r w:rsidRPr="00117595">
        <w:t xml:space="preserve"> </w:t>
      </w:r>
      <w:r w:rsidRPr="00443714">
        <w:t>was rapidly absorbed and reached peak plasma levels at 5 min</w:t>
      </w:r>
      <w:proofErr w:type="spellStart"/>
      <w:r>
        <w:rPr>
          <w:lang w:val="en-GB"/>
        </w:rPr>
        <w:t>utes</w:t>
      </w:r>
      <w:proofErr w:type="spellEnd"/>
      <w:r w:rsidRPr="00443714">
        <w:t xml:space="preserve"> post dose. </w:t>
      </w:r>
    </w:p>
    <w:p w:rsidR="00CB5C76" w:rsidRPr="008E586A" w:rsidRDefault="00CB5C76" w:rsidP="00CB5C76">
      <w:pPr>
        <w:pStyle w:val="Text"/>
      </w:pPr>
      <w:r w:rsidRPr="00B37065">
        <w:t xml:space="preserve">The absolute bioavailability of </w:t>
      </w:r>
      <w:proofErr w:type="spellStart"/>
      <w:r w:rsidRPr="00ED361E">
        <w:t>glycopyrromium</w:t>
      </w:r>
      <w:proofErr w:type="spellEnd"/>
      <w:r>
        <w:t xml:space="preserve"> inhaled via </w:t>
      </w:r>
      <w:r w:rsidR="00C3341F">
        <w:rPr>
          <w:lang w:val="en-GB"/>
        </w:rPr>
        <w:t>SEEBRI</w:t>
      </w:r>
      <w:r>
        <w:rPr>
          <w:lang w:val="en-GB"/>
        </w:rPr>
        <w:t xml:space="preserve"> BREEZHALER</w:t>
      </w:r>
      <w:r w:rsidRPr="00B37065">
        <w:t xml:space="preserve"> </w:t>
      </w:r>
      <w:r w:rsidRPr="00117595">
        <w:t xml:space="preserve">inhaler </w:t>
      </w:r>
      <w:r w:rsidRPr="00B37065">
        <w:t>was estimated to be about 40%.</w:t>
      </w:r>
      <w:r>
        <w:t xml:space="preserve"> A</w:t>
      </w:r>
      <w:r w:rsidRPr="00B37065">
        <w:t>bout 90% of systemic exposure following inhalation is due to lung absorption and 10% is due to gastrointestinal absorption</w:t>
      </w:r>
      <w:r w:rsidRPr="00687691">
        <w:t>.</w:t>
      </w:r>
      <w:r>
        <w:t xml:space="preserve"> </w:t>
      </w:r>
      <w:r w:rsidRPr="00443714">
        <w:t xml:space="preserve">The absolute bioavailability of </w:t>
      </w:r>
      <w:r>
        <w:rPr>
          <w:lang w:val="en-GB"/>
        </w:rPr>
        <w:t xml:space="preserve">orally administered </w:t>
      </w:r>
      <w:proofErr w:type="spellStart"/>
      <w:r w:rsidRPr="00117595">
        <w:t>glycopyrronium</w:t>
      </w:r>
      <w:proofErr w:type="spellEnd"/>
      <w:r w:rsidRPr="00443714">
        <w:t xml:space="preserve"> was estimated to be about 5%. </w:t>
      </w:r>
    </w:p>
    <w:p w:rsidR="00CB5C76" w:rsidRDefault="00CB5C76" w:rsidP="00CB5C76">
      <w:pPr>
        <w:pStyle w:val="Text"/>
        <w:rPr>
          <w:lang w:val="en-GB"/>
        </w:rPr>
      </w:pPr>
      <w:r w:rsidRPr="007F3288">
        <w:t xml:space="preserve">Following repeated once-daily </w:t>
      </w:r>
      <w:r w:rsidRPr="00117595">
        <w:t>inhalation</w:t>
      </w:r>
      <w:r w:rsidRPr="007F3288">
        <w:t xml:space="preserve"> in patients with COPD, PK steady-state of </w:t>
      </w:r>
      <w:proofErr w:type="spellStart"/>
      <w:r>
        <w:rPr>
          <w:lang w:val="en-GB"/>
        </w:rPr>
        <w:t>glycopyrronium</w:t>
      </w:r>
      <w:proofErr w:type="spellEnd"/>
      <w:r w:rsidRPr="007F3288">
        <w:t xml:space="preserve"> was reached </w:t>
      </w:r>
      <w:r w:rsidRPr="00E9659A">
        <w:t>within one week of treatment</w:t>
      </w:r>
      <w:r w:rsidRPr="00117595">
        <w:t>.</w:t>
      </w:r>
      <w:r w:rsidRPr="00E9659A">
        <w:rPr>
          <w:lang w:val="en-GB"/>
        </w:rPr>
        <w:t xml:space="preserve"> </w:t>
      </w:r>
      <w:r w:rsidRPr="00117595">
        <w:t>The steady-state mean peak and trough plasma concentration</w:t>
      </w:r>
      <w:r>
        <w:t>s</w:t>
      </w:r>
      <w:r w:rsidRPr="00117595">
        <w:t xml:space="preserve"> of </w:t>
      </w:r>
      <w:proofErr w:type="spellStart"/>
      <w:r w:rsidRPr="00117595">
        <w:t>glycopyrronium</w:t>
      </w:r>
      <w:proofErr w:type="spellEnd"/>
      <w:r w:rsidRPr="00117595">
        <w:t xml:space="preserve"> for a 50 µg once-daily dosing regimen w</w:t>
      </w:r>
      <w:r>
        <w:t>ere</w:t>
      </w:r>
      <w:r w:rsidRPr="00117595">
        <w:t xml:space="preserve"> 166 pg/</w:t>
      </w:r>
      <w:proofErr w:type="spellStart"/>
      <w:r w:rsidRPr="00117595">
        <w:t>mL</w:t>
      </w:r>
      <w:proofErr w:type="spellEnd"/>
      <w:r w:rsidRPr="00117595">
        <w:t xml:space="preserve"> and 8 pg/</w:t>
      </w:r>
      <w:proofErr w:type="spellStart"/>
      <w:r w:rsidRPr="00117595">
        <w:t>mL</w:t>
      </w:r>
      <w:proofErr w:type="spellEnd"/>
      <w:r w:rsidRPr="00117595">
        <w:t>, respectively.</w:t>
      </w:r>
      <w:r w:rsidRPr="00117595">
        <w:rPr>
          <w:lang w:val="en-GB"/>
        </w:rPr>
        <w:t xml:space="preserve"> With once-daily doses of 100 and 200 µg, steady-state exposure to </w:t>
      </w:r>
      <w:proofErr w:type="spellStart"/>
      <w:r w:rsidRPr="00117595">
        <w:rPr>
          <w:lang w:val="en-GB"/>
        </w:rPr>
        <w:t>glycopyrronium</w:t>
      </w:r>
      <w:proofErr w:type="spellEnd"/>
      <w:r w:rsidRPr="00117595">
        <w:rPr>
          <w:lang w:val="en-GB"/>
        </w:rPr>
        <w:t xml:space="preserve"> (AUC over the dosing interval) was about 1.4-to 1.7-fold higher than after the first dose. </w:t>
      </w:r>
      <w:r w:rsidRPr="000A7938">
        <w:rPr>
          <w:lang w:val="en-GB"/>
        </w:rPr>
        <w:t>Urinary</w:t>
      </w:r>
      <w:r w:rsidRPr="00117595">
        <w:rPr>
          <w:lang w:val="en-GB"/>
        </w:rPr>
        <w:t xml:space="preserve"> excretion data at steady-state compared to the first dose suggest that systemic accumulation is independent of dose in </w:t>
      </w:r>
      <w:r>
        <w:rPr>
          <w:lang w:val="en-GB"/>
        </w:rPr>
        <w:t>the dose range of 25 to 200 µg</w:t>
      </w:r>
      <w:r w:rsidRPr="00117595">
        <w:t>.</w:t>
      </w:r>
      <w:r w:rsidRPr="00E9659A">
        <w:t xml:space="preserve"> </w:t>
      </w:r>
    </w:p>
    <w:p w:rsidR="005E659E" w:rsidRPr="00D00949" w:rsidRDefault="005E659E" w:rsidP="00D00949">
      <w:pPr>
        <w:pStyle w:val="Heading4"/>
        <w:rPr>
          <w:u w:val="none"/>
        </w:rPr>
      </w:pPr>
      <w:r w:rsidRPr="00D00949">
        <w:rPr>
          <w:u w:val="none"/>
        </w:rPr>
        <w:t>Distribution</w:t>
      </w:r>
      <w:bookmarkEnd w:id="5"/>
      <w:bookmarkEnd w:id="6"/>
      <w:bookmarkEnd w:id="7"/>
      <w:bookmarkEnd w:id="8"/>
    </w:p>
    <w:p w:rsidR="00CB5C76" w:rsidRPr="000741E5" w:rsidRDefault="00CB5C76" w:rsidP="00CB5C76">
      <w:pPr>
        <w:pStyle w:val="Text"/>
        <w:rPr>
          <w:szCs w:val="24"/>
        </w:rPr>
      </w:pPr>
      <w:bookmarkStart w:id="9" w:name="_Toc259706945"/>
      <w:bookmarkStart w:id="10" w:name="_Toc259707117"/>
      <w:bookmarkStart w:id="11" w:name="_Toc259707180"/>
      <w:bookmarkStart w:id="12" w:name="_Toc259713126"/>
      <w:r>
        <w:t xml:space="preserve">After </w:t>
      </w:r>
      <w:proofErr w:type="spellStart"/>
      <w:r>
        <w:t>i.v</w:t>
      </w:r>
      <w:proofErr w:type="spellEnd"/>
      <w:r>
        <w:t>. dosing, t</w:t>
      </w:r>
      <w:r w:rsidRPr="00687691">
        <w:t>he steady-state volume of distribution</w:t>
      </w:r>
      <w:r>
        <w:t xml:space="preserve"> (</w:t>
      </w:r>
      <w:proofErr w:type="spellStart"/>
      <w:r>
        <w:t>Vss</w:t>
      </w:r>
      <w:proofErr w:type="spellEnd"/>
      <w:r>
        <w:t xml:space="preserve">) </w:t>
      </w:r>
      <w:r w:rsidRPr="00687691">
        <w:t xml:space="preserve">of </w:t>
      </w:r>
      <w:proofErr w:type="spellStart"/>
      <w:r>
        <w:rPr>
          <w:lang w:val="en-GB"/>
        </w:rPr>
        <w:t>glycopyrronium</w:t>
      </w:r>
      <w:proofErr w:type="spellEnd"/>
      <w:r w:rsidRPr="00687691">
        <w:t xml:space="preserve"> was 83 L</w:t>
      </w:r>
      <w:r>
        <w:t xml:space="preserve"> and the volume of distribution in the terminal phase (</w:t>
      </w:r>
      <w:proofErr w:type="spellStart"/>
      <w:r>
        <w:t>Vz</w:t>
      </w:r>
      <w:proofErr w:type="spellEnd"/>
      <w:r>
        <w:t xml:space="preserve">) was 376 L. The apparent volume of distribution in the </w:t>
      </w:r>
      <w:r w:rsidRPr="004673C0">
        <w:t>terminal phase following inhalation (</w:t>
      </w:r>
      <w:proofErr w:type="spellStart"/>
      <w:r w:rsidRPr="004673C0">
        <w:t>Vz</w:t>
      </w:r>
      <w:proofErr w:type="spellEnd"/>
      <w:r w:rsidRPr="004673C0">
        <w:t xml:space="preserve">/F) was 7310 L, which reflects the much slower elimination after inhalation. The </w:t>
      </w:r>
      <w:r w:rsidRPr="004673C0">
        <w:rPr>
          <w:i/>
        </w:rPr>
        <w:t>in vitro</w:t>
      </w:r>
      <w:r w:rsidRPr="004673C0">
        <w:t xml:space="preserve"> human plasma protein binding of </w:t>
      </w:r>
      <w:proofErr w:type="spellStart"/>
      <w:r>
        <w:rPr>
          <w:lang w:val="en-GB"/>
        </w:rPr>
        <w:t>glycopyrronium</w:t>
      </w:r>
      <w:proofErr w:type="spellEnd"/>
      <w:r>
        <w:rPr>
          <w:lang w:val="en-GB"/>
        </w:rPr>
        <w:t xml:space="preserve"> </w:t>
      </w:r>
      <w:r w:rsidRPr="004673C0">
        <w:t xml:space="preserve">was 38% to 41% at concentrations of 1 to 10 </w:t>
      </w:r>
      <w:proofErr w:type="spellStart"/>
      <w:r w:rsidRPr="004673C0">
        <w:t>ng</w:t>
      </w:r>
      <w:proofErr w:type="spellEnd"/>
      <w:r w:rsidRPr="004673C0">
        <w:t>/</w:t>
      </w:r>
      <w:proofErr w:type="spellStart"/>
      <w:r w:rsidRPr="004673C0">
        <w:t>mL</w:t>
      </w:r>
      <w:r w:rsidRPr="004673C0">
        <w:rPr>
          <w:rFonts w:cs="Arial"/>
        </w:rPr>
        <w:t>.</w:t>
      </w:r>
      <w:proofErr w:type="spellEnd"/>
      <w:r>
        <w:rPr>
          <w:rFonts w:cs="Arial"/>
          <w:lang w:val="en-GB"/>
        </w:rPr>
        <w:t xml:space="preserve"> </w:t>
      </w:r>
      <w:r>
        <w:rPr>
          <w:szCs w:val="24"/>
        </w:rPr>
        <w:t xml:space="preserve">These </w:t>
      </w:r>
      <w:r w:rsidRPr="005C4519">
        <w:rPr>
          <w:szCs w:val="24"/>
        </w:rPr>
        <w:t xml:space="preserve">concentrations </w:t>
      </w:r>
      <w:r w:rsidRPr="005C4519">
        <w:rPr>
          <w:szCs w:val="24"/>
        </w:rPr>
        <w:lastRenderedPageBreak/>
        <w:t>were at least 6-fold higher than the steady state mean peaks levels achieved</w:t>
      </w:r>
      <w:r>
        <w:rPr>
          <w:szCs w:val="24"/>
        </w:rPr>
        <w:t xml:space="preserve"> in plasma for a 50 µg once-daily dosing regimen. </w:t>
      </w:r>
    </w:p>
    <w:p w:rsidR="005E659E" w:rsidRPr="00D00949" w:rsidRDefault="005E659E" w:rsidP="00D00949">
      <w:pPr>
        <w:pStyle w:val="Heading4"/>
        <w:rPr>
          <w:u w:val="none"/>
        </w:rPr>
      </w:pPr>
      <w:r w:rsidRPr="00D00949">
        <w:rPr>
          <w:u w:val="none"/>
        </w:rPr>
        <w:t>Biotransformation/metabolism</w:t>
      </w:r>
      <w:bookmarkEnd w:id="9"/>
      <w:bookmarkEnd w:id="10"/>
      <w:bookmarkEnd w:id="11"/>
      <w:bookmarkEnd w:id="12"/>
    </w:p>
    <w:p w:rsidR="00CB5C76" w:rsidRDefault="00CB5C76" w:rsidP="00CB5C76">
      <w:pPr>
        <w:pStyle w:val="Text"/>
      </w:pPr>
      <w:bookmarkStart w:id="13" w:name="_Toc259706946"/>
      <w:bookmarkStart w:id="14" w:name="_Toc259707118"/>
      <w:bookmarkStart w:id="15" w:name="_Toc259707181"/>
      <w:bookmarkStart w:id="16" w:name="_Toc259713127"/>
      <w:r w:rsidRPr="0025119B">
        <w:rPr>
          <w:i/>
        </w:rPr>
        <w:t xml:space="preserve">In vitro </w:t>
      </w:r>
      <w:r w:rsidRPr="00687691">
        <w:t>metabolism studies showed consistent metaboli</w:t>
      </w:r>
      <w:r>
        <w:t>c</w:t>
      </w:r>
      <w:r w:rsidRPr="00687691">
        <w:t xml:space="preserve"> pathways </w:t>
      </w:r>
      <w:r w:rsidRPr="00117595">
        <w:t xml:space="preserve">for </w:t>
      </w:r>
      <w:proofErr w:type="spellStart"/>
      <w:r w:rsidRPr="00117595">
        <w:t>glycopyrronium</w:t>
      </w:r>
      <w:proofErr w:type="spellEnd"/>
      <w:r w:rsidRPr="00117595">
        <w:t xml:space="preserve"> </w:t>
      </w:r>
      <w:r>
        <w:t xml:space="preserve">bromide </w:t>
      </w:r>
      <w:r w:rsidRPr="00687691">
        <w:t xml:space="preserve">between animals and humans. </w:t>
      </w:r>
      <w:r w:rsidRPr="00972DE0">
        <w:t>No human specific metabolites were</w:t>
      </w:r>
      <w:r w:rsidRPr="003E64CB">
        <w:t xml:space="preserve"> found</w:t>
      </w:r>
      <w:r w:rsidRPr="00972DE0">
        <w:t>.</w:t>
      </w:r>
      <w:r>
        <w:t xml:space="preserve"> Hydroxylation resulting in a variety of mono-and </w:t>
      </w:r>
      <w:proofErr w:type="spellStart"/>
      <w:r>
        <w:t>bis-hydroxylated</w:t>
      </w:r>
      <w:proofErr w:type="spellEnd"/>
      <w:r>
        <w:t xml:space="preserve"> metabolites and direct hydrolysis </w:t>
      </w:r>
      <w:r w:rsidRPr="00117595">
        <w:t xml:space="preserve">resulting in the formation </w:t>
      </w:r>
      <w:r>
        <w:t xml:space="preserve">of a </w:t>
      </w:r>
      <w:r>
        <w:rPr>
          <w:rFonts w:cs="Tahoma"/>
          <w:szCs w:val="24"/>
        </w:rPr>
        <w:t>carboxylic acid derivative</w:t>
      </w:r>
      <w:r w:rsidRPr="00117595">
        <w:rPr>
          <w:rFonts w:cs="Tahoma"/>
          <w:szCs w:val="24"/>
        </w:rPr>
        <w:t xml:space="preserve"> </w:t>
      </w:r>
      <w:r>
        <w:rPr>
          <w:rFonts w:cs="Tahoma"/>
          <w:szCs w:val="24"/>
        </w:rPr>
        <w:t xml:space="preserve">(M9) </w:t>
      </w:r>
      <w:r w:rsidRPr="00117595">
        <w:rPr>
          <w:rFonts w:cs="Tahoma"/>
          <w:szCs w:val="24"/>
        </w:rPr>
        <w:t>were seen</w:t>
      </w:r>
      <w:r w:rsidRPr="00117595">
        <w:t>.</w:t>
      </w:r>
    </w:p>
    <w:p w:rsidR="00CB5C76" w:rsidRPr="006C715F" w:rsidRDefault="00CB5C76" w:rsidP="00CB5C76">
      <w:pPr>
        <w:pStyle w:val="Text"/>
      </w:pPr>
      <w:r w:rsidRPr="00117595">
        <w:rPr>
          <w:i/>
        </w:rPr>
        <w:t>In vitro</w:t>
      </w:r>
      <w:r w:rsidRPr="00117595">
        <w:t xml:space="preserve"> investigations showed that multiple CYP </w:t>
      </w:r>
      <w:proofErr w:type="spellStart"/>
      <w:r w:rsidRPr="00117595">
        <w:t>isoenzymes</w:t>
      </w:r>
      <w:proofErr w:type="spellEnd"/>
      <w:r w:rsidRPr="00117595">
        <w:t xml:space="preserve"> contribute to the oxidative biotransformation of </w:t>
      </w:r>
      <w:proofErr w:type="spellStart"/>
      <w:r w:rsidRPr="00117595">
        <w:t>glycopyrronium</w:t>
      </w:r>
      <w:proofErr w:type="spellEnd"/>
      <w:r w:rsidRPr="00117595">
        <w:t>.</w:t>
      </w:r>
      <w:r w:rsidRPr="00117595">
        <w:rPr>
          <w:szCs w:val="24"/>
        </w:rPr>
        <w:t xml:space="preserve"> The hydrolysis </w:t>
      </w:r>
      <w:r w:rsidRPr="00117595">
        <w:t>to M9 is likely to be catalyzed by members from the cholinesterase family.</w:t>
      </w:r>
    </w:p>
    <w:p w:rsidR="00CB5C76" w:rsidRDefault="00CB5C76" w:rsidP="00CB5C76">
      <w:pPr>
        <w:pStyle w:val="Text"/>
      </w:pPr>
      <w:r>
        <w:t xml:space="preserve">After inhalation, systemic exposure to M9 was on average in the same order of magnitude as the exposure to the parent drug. Since </w:t>
      </w:r>
      <w:r>
        <w:rPr>
          <w:i/>
        </w:rPr>
        <w:t>in vitro</w:t>
      </w:r>
      <w:r>
        <w:t xml:space="preserve"> studies did not show lung metabolism and M9 was of minor importance in the circulation (about 4% of parent drug </w:t>
      </w:r>
      <w:proofErr w:type="spellStart"/>
      <w:r>
        <w:t>Cmax</w:t>
      </w:r>
      <w:proofErr w:type="spellEnd"/>
      <w:r>
        <w:t xml:space="preserve"> and AUC) after </w:t>
      </w:r>
      <w:proofErr w:type="spellStart"/>
      <w:r>
        <w:t>i.v</w:t>
      </w:r>
      <w:proofErr w:type="spellEnd"/>
      <w:r>
        <w:t xml:space="preserve">. administration, it is assumed that M9 is formed from the swallowed dose fraction of orally inhaled </w:t>
      </w:r>
      <w:proofErr w:type="spellStart"/>
      <w:r>
        <w:t>glycopyrronium</w:t>
      </w:r>
      <w:proofErr w:type="spellEnd"/>
      <w:r>
        <w:t xml:space="preserve"> bromide by pre-systemic hydrolysis and/or via first pass metabolism.</w:t>
      </w:r>
      <w:r w:rsidR="002D5943">
        <w:t xml:space="preserve"> </w:t>
      </w:r>
      <w:r>
        <w:t xml:space="preserve">After </w:t>
      </w:r>
      <w:r w:rsidRPr="006C715F">
        <w:t xml:space="preserve">inhalation as well as </w:t>
      </w:r>
      <w:proofErr w:type="spellStart"/>
      <w:r w:rsidRPr="006C715F">
        <w:t>i.v</w:t>
      </w:r>
      <w:proofErr w:type="spellEnd"/>
      <w:r w:rsidRPr="006C715F">
        <w:t>.</w:t>
      </w:r>
      <w:r>
        <w:t xml:space="preserve"> administration, only minimal amounts of M9 were found in the urine (i.e. ≤ 0.5% of dose). </w:t>
      </w:r>
      <w:proofErr w:type="spellStart"/>
      <w:r>
        <w:t>Glucuronide</w:t>
      </w:r>
      <w:proofErr w:type="spellEnd"/>
      <w:r>
        <w:t xml:space="preserve"> and/or sulfate conjugates of </w:t>
      </w:r>
      <w:proofErr w:type="spellStart"/>
      <w:r>
        <w:t>glycopyrronium</w:t>
      </w:r>
      <w:proofErr w:type="spellEnd"/>
      <w:r>
        <w:t xml:space="preserve"> were found in urine of humans after repeated inhalation, accounting for about 3% of the dose.</w:t>
      </w:r>
    </w:p>
    <w:p w:rsidR="00CB5C76" w:rsidRPr="006E0563" w:rsidRDefault="00CB5C76" w:rsidP="00CB5C76">
      <w:pPr>
        <w:pStyle w:val="Text"/>
      </w:pPr>
      <w:r w:rsidRPr="0082354A">
        <w:rPr>
          <w:i/>
          <w:iCs/>
        </w:rPr>
        <w:t>In</w:t>
      </w:r>
      <w:r w:rsidRPr="0082354A">
        <w:rPr>
          <w:i/>
        </w:rPr>
        <w:t xml:space="preserve"> vitro</w:t>
      </w:r>
      <w:r w:rsidRPr="0082354A">
        <w:t xml:space="preserve"> inhibition studies demonstrated that </w:t>
      </w:r>
      <w:proofErr w:type="spellStart"/>
      <w:r w:rsidRPr="00117595">
        <w:t>glycopyrronium</w:t>
      </w:r>
      <w:proofErr w:type="spellEnd"/>
      <w:r w:rsidRPr="0082354A">
        <w:t xml:space="preserve"> </w:t>
      </w:r>
      <w:r w:rsidRPr="000A3895">
        <w:t xml:space="preserve">bromide </w:t>
      </w:r>
      <w:r w:rsidRPr="0082354A">
        <w:t xml:space="preserve">has </w:t>
      </w:r>
      <w:r w:rsidRPr="000A3895">
        <w:t xml:space="preserve">no relevant </w:t>
      </w:r>
      <w:r w:rsidRPr="0082354A">
        <w:t>capacity t</w:t>
      </w:r>
      <w:r>
        <w:t>o inhibit CYP1A2, CYP2A6, CYP2C8</w:t>
      </w:r>
      <w:r w:rsidRPr="0082354A">
        <w:t xml:space="preserve">, </w:t>
      </w:r>
      <w:r>
        <w:t xml:space="preserve">CYP2C9, CYP2C19, CYP2D6, CYP2E1 </w:t>
      </w:r>
      <w:r w:rsidRPr="00C9518E">
        <w:t>or</w:t>
      </w:r>
      <w:r w:rsidRPr="0082354A">
        <w:t xml:space="preserve"> CYP3A4/5,</w:t>
      </w:r>
      <w:r>
        <w:t xml:space="preserve"> the efflux transporters MDR1, MRP2 or MXR, and the uptake transporters OCT1</w:t>
      </w:r>
      <w:r w:rsidRPr="0082354A">
        <w:t xml:space="preserve"> or </w:t>
      </w:r>
      <w:r>
        <w:t xml:space="preserve">OCT2. </w:t>
      </w:r>
      <w:r w:rsidRPr="0011137C">
        <w:rPr>
          <w:i/>
        </w:rPr>
        <w:t>In vitro</w:t>
      </w:r>
      <w:r>
        <w:t xml:space="preserve"> enzyme induction studies </w:t>
      </w:r>
      <w:r w:rsidRPr="000A3895">
        <w:t>did not indicate a clinically re</w:t>
      </w:r>
      <w:r>
        <w:t>leva</w:t>
      </w:r>
      <w:r w:rsidRPr="000A3895">
        <w:t>nt ind</w:t>
      </w:r>
      <w:r>
        <w:t xml:space="preserve">uction by </w:t>
      </w:r>
      <w:proofErr w:type="spellStart"/>
      <w:r>
        <w:t>glycopyrronium</w:t>
      </w:r>
      <w:proofErr w:type="spellEnd"/>
      <w:r>
        <w:t xml:space="preserve"> bromide for any of the </w:t>
      </w:r>
      <w:proofErr w:type="spellStart"/>
      <w:r>
        <w:t>cytochrome</w:t>
      </w:r>
      <w:proofErr w:type="spellEnd"/>
      <w:r>
        <w:t xml:space="preserve"> P450 </w:t>
      </w:r>
      <w:proofErr w:type="spellStart"/>
      <w:r>
        <w:t>isoenzymes</w:t>
      </w:r>
      <w:proofErr w:type="spellEnd"/>
      <w:r>
        <w:t xml:space="preserve"> tested as well as for UGT1A1</w:t>
      </w:r>
      <w:r w:rsidRPr="000A3895">
        <w:t xml:space="preserve"> and the transporters</w:t>
      </w:r>
      <w:r>
        <w:t xml:space="preserve"> MDR1 and MRP2</w:t>
      </w:r>
      <w:r w:rsidRPr="000A3895">
        <w:t>.</w:t>
      </w:r>
    </w:p>
    <w:bookmarkEnd w:id="13"/>
    <w:bookmarkEnd w:id="14"/>
    <w:bookmarkEnd w:id="15"/>
    <w:bookmarkEnd w:id="16"/>
    <w:p w:rsidR="005E659E" w:rsidRPr="00D00949" w:rsidRDefault="00576FB9" w:rsidP="00D00949">
      <w:pPr>
        <w:pStyle w:val="Heading4"/>
        <w:rPr>
          <w:u w:val="none"/>
        </w:rPr>
      </w:pPr>
      <w:r w:rsidRPr="00D00949">
        <w:rPr>
          <w:u w:val="none"/>
        </w:rPr>
        <w:t>Excretion</w:t>
      </w:r>
    </w:p>
    <w:p w:rsidR="00CB5C76" w:rsidRPr="00117595" w:rsidRDefault="00CB5C76" w:rsidP="00CB5C76">
      <w:pPr>
        <w:pStyle w:val="Text"/>
      </w:pPr>
      <w:bookmarkStart w:id="17" w:name="_Toc259706947"/>
      <w:bookmarkStart w:id="18" w:name="_Toc259707119"/>
      <w:bookmarkStart w:id="19" w:name="_Toc259707182"/>
      <w:bookmarkStart w:id="20" w:name="_Toc259713128"/>
      <w:r w:rsidRPr="00117595">
        <w:t xml:space="preserve">After </w:t>
      </w:r>
      <w:proofErr w:type="spellStart"/>
      <w:r w:rsidRPr="00117595">
        <w:t>i.v</w:t>
      </w:r>
      <w:proofErr w:type="spellEnd"/>
      <w:r w:rsidRPr="00117595">
        <w:t>. administration of [</w:t>
      </w:r>
      <w:r w:rsidRPr="00117595">
        <w:rPr>
          <w:vertAlign w:val="superscript"/>
        </w:rPr>
        <w:t>3</w:t>
      </w:r>
      <w:r w:rsidRPr="00117595">
        <w:t>H]-</w:t>
      </w:r>
      <w:proofErr w:type="spellStart"/>
      <w:r w:rsidRPr="00117595">
        <w:t>labelled</w:t>
      </w:r>
      <w:proofErr w:type="spellEnd"/>
      <w:r w:rsidRPr="00117595">
        <w:t xml:space="preserve"> </w:t>
      </w:r>
      <w:proofErr w:type="spellStart"/>
      <w:r w:rsidRPr="00117595">
        <w:t>glycopyrronium</w:t>
      </w:r>
      <w:proofErr w:type="spellEnd"/>
      <w:r w:rsidRPr="00117595">
        <w:t xml:space="preserve"> bromide to humans, the mean urinary excretion of radioactivity in 48 h amounted to 85% of the dose. A further 5% of the dose was found in the bile. Thus, mass balance was almost complete.</w:t>
      </w:r>
    </w:p>
    <w:p w:rsidR="00CB5C76" w:rsidRDefault="00CB5C76" w:rsidP="00CB5C76">
      <w:pPr>
        <w:pStyle w:val="Text"/>
      </w:pPr>
      <w:r w:rsidRPr="00117595">
        <w:t xml:space="preserve">Renal elimination of parent drug accounts for about 60 to 70% of </w:t>
      </w:r>
      <w:r w:rsidRPr="00117595">
        <w:rPr>
          <w:lang w:val="en-GB"/>
        </w:rPr>
        <w:t xml:space="preserve">total </w:t>
      </w:r>
      <w:r w:rsidRPr="00117595">
        <w:t xml:space="preserve">clearance of systemically available </w:t>
      </w:r>
      <w:proofErr w:type="spellStart"/>
      <w:r w:rsidRPr="00117595">
        <w:t>glycopyrronium</w:t>
      </w:r>
      <w:proofErr w:type="spellEnd"/>
      <w:r w:rsidRPr="00117595">
        <w:t xml:space="preserve"> whereas non-renal clearance processes account for about 30 to 40%. </w:t>
      </w:r>
      <w:proofErr w:type="spellStart"/>
      <w:r w:rsidRPr="00117595">
        <w:t>Biliary</w:t>
      </w:r>
      <w:proofErr w:type="spellEnd"/>
      <w:r w:rsidRPr="00117595">
        <w:t xml:space="preserve"> clearance contributes to the non-renal clearance, but the majority of non-renal clearance is thought to be due to metabolism</w:t>
      </w:r>
      <w:r w:rsidRPr="00E9659A">
        <w:t>.</w:t>
      </w:r>
    </w:p>
    <w:p w:rsidR="00CB5C76" w:rsidRPr="000741E5" w:rsidRDefault="00CB5C76" w:rsidP="00CB5C76">
      <w:pPr>
        <w:pStyle w:val="Text"/>
        <w:rPr>
          <w:lang w:val="en-GB"/>
        </w:rPr>
      </w:pPr>
      <w:r w:rsidRPr="00C66331">
        <w:t>Following inhalation of single and repeated once-daily doses between 50 and 200 µg</w:t>
      </w:r>
      <w:r w:rsidRPr="00117595">
        <w:t xml:space="preserve"> </w:t>
      </w:r>
      <w:proofErr w:type="spellStart"/>
      <w:r w:rsidRPr="00117595">
        <w:t>glycopyrronium</w:t>
      </w:r>
      <w:proofErr w:type="spellEnd"/>
      <w:r w:rsidRPr="00117595">
        <w:t xml:space="preserve"> </w:t>
      </w:r>
      <w:r w:rsidRPr="00C66331">
        <w:t xml:space="preserve">by healthy volunteers and patients with COPD mean renal clearance of </w:t>
      </w:r>
      <w:proofErr w:type="spellStart"/>
      <w:r>
        <w:t>glycopyrronium</w:t>
      </w:r>
      <w:proofErr w:type="spellEnd"/>
      <w:r>
        <w:t xml:space="preserve"> </w:t>
      </w:r>
      <w:r w:rsidRPr="00C66331">
        <w:t>was in the range of 17.4 and 24.4 L/h.</w:t>
      </w:r>
      <w:r w:rsidRPr="00117595">
        <w:t xml:space="preserve"> </w:t>
      </w:r>
      <w:r>
        <w:t xml:space="preserve">Active tubular secretion contributes to the renal elimination of </w:t>
      </w:r>
      <w:proofErr w:type="spellStart"/>
      <w:r>
        <w:t>glycopyrronium</w:t>
      </w:r>
      <w:proofErr w:type="spellEnd"/>
      <w:r>
        <w:t>. Up to 20% of the dose was found in urine as parent drug</w:t>
      </w:r>
      <w:r>
        <w:rPr>
          <w:lang w:val="en-GB"/>
        </w:rPr>
        <w:t>.</w:t>
      </w:r>
    </w:p>
    <w:p w:rsidR="00CB5C76" w:rsidRPr="00683D06" w:rsidRDefault="00CB5C76" w:rsidP="00CB5C76">
      <w:pPr>
        <w:pStyle w:val="Text"/>
        <w:rPr>
          <w:b/>
          <w:lang w:val="en-GB"/>
        </w:rPr>
      </w:pPr>
      <w:proofErr w:type="spellStart"/>
      <w:r w:rsidRPr="00117595">
        <w:t>Glycopyrronium</w:t>
      </w:r>
      <w:proofErr w:type="spellEnd"/>
      <w:r w:rsidRPr="00117595">
        <w:t xml:space="preserve"> plasma concentrations </w:t>
      </w:r>
      <w:r w:rsidRPr="00443714">
        <w:t>declined in a multi-</w:t>
      </w:r>
      <w:proofErr w:type="spellStart"/>
      <w:r w:rsidRPr="00117595">
        <w:t>phasic</w:t>
      </w:r>
      <w:proofErr w:type="spellEnd"/>
      <w:r w:rsidRPr="00117595">
        <w:t xml:space="preserve"> </w:t>
      </w:r>
      <w:r w:rsidRPr="00443714">
        <w:t>manner.</w:t>
      </w:r>
      <w:r w:rsidRPr="00117595">
        <w:t xml:space="preserve"> </w:t>
      </w:r>
      <w:r w:rsidRPr="0008345F">
        <w:t>The</w:t>
      </w:r>
      <w:r>
        <w:rPr>
          <w:lang w:val="en-GB"/>
        </w:rPr>
        <w:t xml:space="preserve"> mean</w:t>
      </w:r>
      <w:r w:rsidRPr="0008345F">
        <w:t xml:space="preserve"> terminal elimination</w:t>
      </w:r>
      <w:r>
        <w:rPr>
          <w:lang w:val="en-GB"/>
        </w:rPr>
        <w:t xml:space="preserve"> half-life </w:t>
      </w:r>
      <w:r w:rsidRPr="0008345F">
        <w:t xml:space="preserve">was much longer after inhalation (33 </w:t>
      </w:r>
      <w:r>
        <w:t>to</w:t>
      </w:r>
      <w:r w:rsidRPr="0008345F">
        <w:t xml:space="preserve"> 57 h</w:t>
      </w:r>
      <w:r w:rsidRPr="0008345F">
        <w:rPr>
          <w:lang w:val="en-GB"/>
        </w:rPr>
        <w:t>ours)</w:t>
      </w:r>
      <w:r w:rsidRPr="0008345F">
        <w:t xml:space="preserve"> than after intravenous (6.2 h</w:t>
      </w:r>
      <w:r w:rsidRPr="0008345F">
        <w:rPr>
          <w:lang w:val="en-GB"/>
        </w:rPr>
        <w:t>ours</w:t>
      </w:r>
      <w:r w:rsidRPr="0008345F">
        <w:t>) and oral (2.8 h</w:t>
      </w:r>
      <w:r w:rsidRPr="0008345F">
        <w:rPr>
          <w:lang w:val="en-GB"/>
        </w:rPr>
        <w:t>ours</w:t>
      </w:r>
      <w:r w:rsidRPr="0008345F">
        <w:t>)</w:t>
      </w:r>
      <w:r>
        <w:rPr>
          <w:lang w:val="en-GB"/>
        </w:rPr>
        <w:t xml:space="preserve"> </w:t>
      </w:r>
      <w:r w:rsidRPr="0008345F">
        <w:t xml:space="preserve">administration. The elimination pattern </w:t>
      </w:r>
      <w:r>
        <w:t>suggests</w:t>
      </w:r>
      <w:r w:rsidRPr="00117595">
        <w:t xml:space="preserve"> a sustained lung absorption and/or transfer of </w:t>
      </w:r>
      <w:proofErr w:type="spellStart"/>
      <w:r w:rsidRPr="00117595">
        <w:t>glycopyrronium</w:t>
      </w:r>
      <w:proofErr w:type="spellEnd"/>
      <w:r w:rsidRPr="00117595">
        <w:t xml:space="preserve"> into the systemic circulation </w:t>
      </w:r>
      <w:r>
        <w:t>at and beyond 24 h after inhalation</w:t>
      </w:r>
      <w:r w:rsidRPr="00C22E8A">
        <w:rPr>
          <w:lang w:val="en-GB"/>
        </w:rPr>
        <w:t>.</w:t>
      </w:r>
    </w:p>
    <w:p w:rsidR="005E659E" w:rsidRPr="00D00949" w:rsidRDefault="005E659E" w:rsidP="00D00949">
      <w:pPr>
        <w:pStyle w:val="Heading4"/>
        <w:rPr>
          <w:u w:val="none"/>
        </w:rPr>
      </w:pPr>
      <w:r w:rsidRPr="00D00949">
        <w:rPr>
          <w:u w:val="none"/>
        </w:rPr>
        <w:lastRenderedPageBreak/>
        <w:t>Linearity/non-linearity</w:t>
      </w:r>
      <w:bookmarkEnd w:id="17"/>
      <w:bookmarkEnd w:id="18"/>
      <w:bookmarkEnd w:id="19"/>
      <w:bookmarkEnd w:id="20"/>
      <w:r w:rsidRPr="00D00949">
        <w:rPr>
          <w:u w:val="none"/>
        </w:rPr>
        <w:t xml:space="preserve"> </w:t>
      </w:r>
    </w:p>
    <w:p w:rsidR="00CB5C76" w:rsidRDefault="00CB5C76" w:rsidP="00CB5C76">
      <w:pPr>
        <w:pStyle w:val="Text"/>
        <w:rPr>
          <w:lang w:val="en-GB"/>
        </w:rPr>
      </w:pPr>
      <w:bookmarkStart w:id="21" w:name="_Toc259706948"/>
      <w:bookmarkStart w:id="22" w:name="_Toc259707120"/>
      <w:bookmarkStart w:id="23" w:name="_Toc259707183"/>
      <w:bookmarkStart w:id="24" w:name="_Toc259713129"/>
      <w:r>
        <w:rPr>
          <w:lang w:val="en-GB"/>
        </w:rPr>
        <w:t>In COPD patients’</w:t>
      </w:r>
      <w:r w:rsidRPr="001833A0">
        <w:t xml:space="preserve"> systemic exposure as well as total urinary excretion</w:t>
      </w:r>
      <w:r>
        <w:rPr>
          <w:lang w:val="en-GB"/>
        </w:rPr>
        <w:t xml:space="preserve"> </w:t>
      </w:r>
      <w:r w:rsidRPr="001833A0">
        <w:rPr>
          <w:lang w:val="en-GB"/>
        </w:rPr>
        <w:t xml:space="preserve">of </w:t>
      </w:r>
      <w:proofErr w:type="spellStart"/>
      <w:r w:rsidRPr="001833A0">
        <w:rPr>
          <w:lang w:val="en-GB"/>
        </w:rPr>
        <w:t>glycopyrronium</w:t>
      </w:r>
      <w:proofErr w:type="spellEnd"/>
      <w:r>
        <w:rPr>
          <w:lang w:val="en-GB"/>
        </w:rPr>
        <w:t xml:space="preserve"> at pharmacokinetic steady state</w:t>
      </w:r>
      <w:r w:rsidRPr="001833A0">
        <w:t xml:space="preserve"> increased about dose-proportionally</w:t>
      </w:r>
      <w:r>
        <w:rPr>
          <w:lang w:val="en-GB"/>
        </w:rPr>
        <w:t xml:space="preserve"> over the dose range of 50 </w:t>
      </w:r>
      <w:r w:rsidRPr="001833A0">
        <w:rPr>
          <w:lang w:val="en-GB"/>
        </w:rPr>
        <w:t>µ</w:t>
      </w:r>
      <w:r>
        <w:rPr>
          <w:lang w:val="en-GB"/>
        </w:rPr>
        <w:t xml:space="preserve">g to 200 </w:t>
      </w:r>
      <w:r w:rsidRPr="001833A0">
        <w:rPr>
          <w:lang w:val="en-GB"/>
        </w:rPr>
        <w:t>µ</w:t>
      </w:r>
      <w:r>
        <w:rPr>
          <w:lang w:val="en-GB"/>
        </w:rPr>
        <w:t>g</w:t>
      </w:r>
      <w:r w:rsidRPr="001833A0">
        <w:rPr>
          <w:lang w:val="en-GB"/>
        </w:rPr>
        <w:t>.</w:t>
      </w:r>
      <w:bookmarkEnd w:id="21"/>
      <w:bookmarkEnd w:id="22"/>
      <w:bookmarkEnd w:id="23"/>
      <w:bookmarkEnd w:id="24"/>
    </w:p>
    <w:p w:rsidR="000A2659" w:rsidRPr="00D00949" w:rsidRDefault="000A2659" w:rsidP="00D00949">
      <w:pPr>
        <w:pStyle w:val="Heading3"/>
        <w:spacing w:before="120"/>
        <w:rPr>
          <w:u w:val="single"/>
        </w:rPr>
      </w:pPr>
      <w:r w:rsidRPr="00D00949">
        <w:rPr>
          <w:u w:val="single"/>
        </w:rPr>
        <w:t>Pharmacokinetics in special patient groups</w:t>
      </w:r>
    </w:p>
    <w:p w:rsidR="005E659E" w:rsidRPr="00D00949" w:rsidRDefault="005E659E" w:rsidP="00D00949">
      <w:pPr>
        <w:pStyle w:val="Heading4"/>
        <w:rPr>
          <w:u w:val="none"/>
        </w:rPr>
      </w:pPr>
      <w:r w:rsidRPr="00D00949">
        <w:rPr>
          <w:u w:val="none"/>
        </w:rPr>
        <w:t>Patients with hepatic impairment</w:t>
      </w:r>
    </w:p>
    <w:p w:rsidR="00D308EE" w:rsidRPr="00D70951" w:rsidRDefault="00D308EE" w:rsidP="00D308EE">
      <w:pPr>
        <w:pStyle w:val="Text"/>
        <w:rPr>
          <w:iCs/>
          <w:szCs w:val="24"/>
        </w:rPr>
      </w:pPr>
      <w:r w:rsidRPr="00D70951">
        <w:rPr>
          <w:iCs/>
          <w:szCs w:val="24"/>
        </w:rPr>
        <w:t xml:space="preserve">Clinical studies in patients with hepatic impairment have not been conducted. </w:t>
      </w:r>
      <w:proofErr w:type="spellStart"/>
      <w:r>
        <w:rPr>
          <w:iCs/>
          <w:szCs w:val="24"/>
        </w:rPr>
        <w:t>Glycopyrronium</w:t>
      </w:r>
      <w:proofErr w:type="spellEnd"/>
      <w:r>
        <w:rPr>
          <w:iCs/>
          <w:szCs w:val="24"/>
        </w:rPr>
        <w:t xml:space="preserve"> </w:t>
      </w:r>
      <w:r w:rsidRPr="00D70951">
        <w:rPr>
          <w:iCs/>
          <w:szCs w:val="24"/>
        </w:rPr>
        <w:t>is cleared predominantly from the systemic circulation by renal excretion</w:t>
      </w:r>
      <w:r>
        <w:rPr>
          <w:iCs/>
          <w:szCs w:val="24"/>
        </w:rPr>
        <w:t xml:space="preserve"> </w:t>
      </w:r>
      <w:r w:rsidRPr="00AD426A">
        <w:rPr>
          <w:iCs/>
          <w:szCs w:val="24"/>
        </w:rPr>
        <w:t xml:space="preserve">(see </w:t>
      </w:r>
      <w:r w:rsidR="00AD426A" w:rsidRPr="00AD426A">
        <w:rPr>
          <w:iCs/>
          <w:szCs w:val="24"/>
        </w:rPr>
        <w:t>PHARMACOLOGY</w:t>
      </w:r>
      <w:r w:rsidRPr="00AD426A">
        <w:rPr>
          <w:iCs/>
          <w:szCs w:val="24"/>
        </w:rPr>
        <w:t xml:space="preserve"> – Elimination).</w:t>
      </w:r>
      <w:r>
        <w:rPr>
          <w:iCs/>
          <w:szCs w:val="24"/>
        </w:rPr>
        <w:t xml:space="preserve"> Impairment of the hepatic metabolism of </w:t>
      </w:r>
      <w:proofErr w:type="spellStart"/>
      <w:r>
        <w:rPr>
          <w:iCs/>
          <w:szCs w:val="24"/>
        </w:rPr>
        <w:t>glycopyrronium</w:t>
      </w:r>
      <w:proofErr w:type="spellEnd"/>
      <w:r>
        <w:rPr>
          <w:iCs/>
          <w:szCs w:val="24"/>
        </w:rPr>
        <w:t xml:space="preserve"> is not thought to result in a clinically relevant increase of systemic exposure.</w:t>
      </w:r>
    </w:p>
    <w:p w:rsidR="005E659E" w:rsidRPr="00D00949" w:rsidRDefault="005E659E" w:rsidP="00D00949">
      <w:pPr>
        <w:pStyle w:val="Heading4"/>
        <w:rPr>
          <w:u w:val="none"/>
        </w:rPr>
      </w:pPr>
      <w:r w:rsidRPr="00D00949">
        <w:rPr>
          <w:u w:val="none"/>
        </w:rPr>
        <w:t>Patients with renal impairment</w:t>
      </w:r>
    </w:p>
    <w:p w:rsidR="00CB5C76" w:rsidRPr="00AD3F9D" w:rsidRDefault="00CB5C76" w:rsidP="00D00949">
      <w:pPr>
        <w:pStyle w:val="Text"/>
        <w:spacing w:before="60"/>
        <w:rPr>
          <w:lang w:val="en-GB"/>
        </w:rPr>
      </w:pPr>
      <w:r w:rsidRPr="00683D06">
        <w:rPr>
          <w:lang w:val="en-GB"/>
        </w:rPr>
        <w:t>Renal impairment</w:t>
      </w:r>
      <w:r w:rsidRPr="00683D06">
        <w:t xml:space="preserve"> ha</w:t>
      </w:r>
      <w:r w:rsidRPr="00683D06">
        <w:rPr>
          <w:lang w:val="en-GB"/>
        </w:rPr>
        <w:t>s</w:t>
      </w:r>
      <w:r w:rsidRPr="00683D06">
        <w:t xml:space="preserve"> an impact on the systemic exposure to </w:t>
      </w:r>
      <w:proofErr w:type="spellStart"/>
      <w:r>
        <w:rPr>
          <w:lang w:val="en-GB"/>
        </w:rPr>
        <w:t>glycopyrronium</w:t>
      </w:r>
      <w:proofErr w:type="spellEnd"/>
      <w:r>
        <w:rPr>
          <w:lang w:val="en-GB"/>
        </w:rPr>
        <w:t xml:space="preserve"> bromide</w:t>
      </w:r>
      <w:r w:rsidRPr="00683D06">
        <w:t xml:space="preserve">. A moderate </w:t>
      </w:r>
      <w:r w:rsidRPr="00487AA8">
        <w:t xml:space="preserve">mean </w:t>
      </w:r>
      <w:r w:rsidRPr="00683D06">
        <w:t xml:space="preserve">increase in </w:t>
      </w:r>
      <w:r>
        <w:rPr>
          <w:lang w:val="en-GB"/>
        </w:rPr>
        <w:t xml:space="preserve">total systemic </w:t>
      </w:r>
      <w:r w:rsidRPr="00683D06">
        <w:t>exposure (</w:t>
      </w:r>
      <w:proofErr w:type="spellStart"/>
      <w:r w:rsidRPr="00683D06">
        <w:t>AUClast</w:t>
      </w:r>
      <w:proofErr w:type="spellEnd"/>
      <w:r w:rsidRPr="00683D06">
        <w:t xml:space="preserve">) of up to 1.4-fold was seen in subjects with mild and moderate </w:t>
      </w:r>
      <w:r w:rsidRPr="00683D06">
        <w:rPr>
          <w:lang w:val="en-GB"/>
        </w:rPr>
        <w:t>renal impairment</w:t>
      </w:r>
      <w:r w:rsidRPr="00AD3F9D">
        <w:t xml:space="preserve"> and</w:t>
      </w:r>
      <w:r w:rsidRPr="00683D06">
        <w:t xml:space="preserve"> up to 2.2-fold in subjects with severe </w:t>
      </w:r>
      <w:r w:rsidRPr="00683D06">
        <w:rPr>
          <w:lang w:val="en-GB"/>
        </w:rPr>
        <w:t>renal impairment</w:t>
      </w:r>
      <w:r w:rsidRPr="00683D06">
        <w:t xml:space="preserve"> and end stage renal disease. Using a population PK </w:t>
      </w:r>
      <w:r>
        <w:rPr>
          <w:lang w:val="en-GB"/>
        </w:rPr>
        <w:t>analysis</w:t>
      </w:r>
      <w:r w:rsidRPr="00683D06">
        <w:t xml:space="preserve">, </w:t>
      </w:r>
      <w:r w:rsidRPr="00AD3F9D">
        <w:t>i</w:t>
      </w:r>
      <w:r w:rsidRPr="00683D06">
        <w:t xml:space="preserve">t was concluded that </w:t>
      </w:r>
      <w:r>
        <w:rPr>
          <w:lang w:val="en-GB"/>
        </w:rPr>
        <w:t xml:space="preserve">in </w:t>
      </w:r>
      <w:r w:rsidRPr="00683D06">
        <w:t>COPD patients with mild and moderate renal impairment (</w:t>
      </w:r>
      <w:r w:rsidRPr="00683D06">
        <w:rPr>
          <w:lang w:val="en-GB"/>
        </w:rPr>
        <w:t xml:space="preserve">estimated </w:t>
      </w:r>
      <w:proofErr w:type="spellStart"/>
      <w:r w:rsidRPr="00683D06">
        <w:t>glomerular</w:t>
      </w:r>
      <w:proofErr w:type="spellEnd"/>
      <w:r w:rsidRPr="00683D06">
        <w:t xml:space="preserve"> filtration rate eGFR≥30 </w:t>
      </w:r>
      <w:proofErr w:type="spellStart"/>
      <w:r w:rsidRPr="00683D06">
        <w:t>mL</w:t>
      </w:r>
      <w:proofErr w:type="spellEnd"/>
      <w:r w:rsidRPr="00683D06">
        <w:t>/min/1.73m</w:t>
      </w:r>
      <w:r w:rsidRPr="00683D06">
        <w:rPr>
          <w:vertAlign w:val="superscript"/>
        </w:rPr>
        <w:t>2</w:t>
      </w:r>
      <w:r w:rsidRPr="00683D06">
        <w:t xml:space="preserve">) </w:t>
      </w:r>
      <w:r w:rsidR="00C3341F">
        <w:rPr>
          <w:lang w:val="en-GB"/>
        </w:rPr>
        <w:t>SEEBRI</w:t>
      </w:r>
      <w:r>
        <w:rPr>
          <w:lang w:val="en-GB"/>
        </w:rPr>
        <w:t xml:space="preserve"> BREEZHALER can be used at the recommended dose.</w:t>
      </w:r>
    </w:p>
    <w:p w:rsidR="005E659E" w:rsidRPr="00D00949" w:rsidRDefault="005E659E" w:rsidP="00D00949">
      <w:pPr>
        <w:pStyle w:val="Heading4"/>
        <w:rPr>
          <w:u w:val="none"/>
        </w:rPr>
      </w:pPr>
      <w:r w:rsidRPr="00D00949">
        <w:rPr>
          <w:u w:val="none"/>
        </w:rPr>
        <w:t>Ethnic</w:t>
      </w:r>
      <w:r w:rsidR="00791149" w:rsidRPr="00D00949">
        <w:rPr>
          <w:u w:val="none"/>
        </w:rPr>
        <w:t>ity</w:t>
      </w:r>
    </w:p>
    <w:p w:rsidR="00CB5C76" w:rsidRPr="00EA0975" w:rsidRDefault="00CB5C76" w:rsidP="00D00949">
      <w:pPr>
        <w:pStyle w:val="Text"/>
        <w:spacing w:before="60"/>
        <w:rPr>
          <w:szCs w:val="24"/>
          <w:lang w:val="en-GB"/>
        </w:rPr>
      </w:pPr>
      <w:r>
        <w:rPr>
          <w:szCs w:val="24"/>
          <w:lang w:val="en-GB"/>
        </w:rPr>
        <w:t xml:space="preserve">There were no major differences in total systemic exposure (AUC) between Japanese and Caucasian subjects following inhalation of </w:t>
      </w:r>
      <w:proofErr w:type="spellStart"/>
      <w:r>
        <w:rPr>
          <w:szCs w:val="24"/>
          <w:lang w:val="en-GB"/>
        </w:rPr>
        <w:t>glycopyrronium</w:t>
      </w:r>
      <w:proofErr w:type="spellEnd"/>
      <w:r>
        <w:rPr>
          <w:szCs w:val="24"/>
          <w:lang w:val="en-GB"/>
        </w:rPr>
        <w:t xml:space="preserve"> bromide. Insufficient PK data is available for other ethnicities or races. </w:t>
      </w:r>
    </w:p>
    <w:p w:rsidR="00BE5710" w:rsidRPr="00D00949" w:rsidRDefault="005E659E" w:rsidP="00D00949">
      <w:pPr>
        <w:pStyle w:val="Heading4"/>
        <w:rPr>
          <w:u w:val="none"/>
        </w:rPr>
      </w:pPr>
      <w:r w:rsidRPr="00D00949">
        <w:rPr>
          <w:u w:val="none"/>
        </w:rPr>
        <w:t>Body weight</w:t>
      </w:r>
      <w:r w:rsidR="00BE5710" w:rsidRPr="00D00949">
        <w:rPr>
          <w:u w:val="none"/>
        </w:rPr>
        <w:t xml:space="preserve"> and age</w:t>
      </w:r>
    </w:p>
    <w:p w:rsidR="00BE5710" w:rsidRPr="00652FEB" w:rsidRDefault="00BE5710" w:rsidP="00BE5710">
      <w:pPr>
        <w:pStyle w:val="Text"/>
        <w:rPr>
          <w:rFonts w:ascii="TimesNewRomanPSMT" w:hAnsi="TimesNewRomanPSMT" w:cs="TimesNewRomanPSMT"/>
          <w:szCs w:val="24"/>
        </w:rPr>
      </w:pPr>
      <w:r>
        <w:t>A population PK analysis</w:t>
      </w:r>
      <w:r w:rsidRPr="00652FEB">
        <w:t xml:space="preserve"> </w:t>
      </w:r>
      <w:r>
        <w:t xml:space="preserve">of data in COPD patients identified body weight and age as factors contributing to inter-patient variability in systemic exposure. </w:t>
      </w:r>
      <w:r w:rsidR="00C3341F">
        <w:rPr>
          <w:lang w:val="en-GB"/>
        </w:rPr>
        <w:t>SEEBRI</w:t>
      </w:r>
      <w:r>
        <w:rPr>
          <w:lang w:val="en-GB"/>
        </w:rPr>
        <w:t xml:space="preserve"> BREEZHALER 50 </w:t>
      </w:r>
      <w:r w:rsidRPr="007433ED">
        <w:rPr>
          <w:lang w:val="en-GB"/>
        </w:rPr>
        <w:t>µ</w:t>
      </w:r>
      <w:r>
        <w:rPr>
          <w:lang w:val="en-GB"/>
        </w:rPr>
        <w:t xml:space="preserve">g once-daily </w:t>
      </w:r>
      <w:r w:rsidRPr="00652FEB">
        <w:rPr>
          <w:rFonts w:ascii="TimesNewRomanPSMT" w:hAnsi="TimesNewRomanPSMT" w:cs="TimesNewRomanPSMT"/>
          <w:szCs w:val="24"/>
        </w:rPr>
        <w:t xml:space="preserve">can be </w:t>
      </w:r>
      <w:r w:rsidRPr="00C45CCE">
        <w:rPr>
          <w:rFonts w:ascii="TimesNewRomanPSMT" w:hAnsi="TimesNewRomanPSMT" w:cs="TimesNewRomanPSMT"/>
          <w:szCs w:val="24"/>
        </w:rPr>
        <w:t>safely</w:t>
      </w:r>
      <w:r w:rsidRPr="00652FEB">
        <w:rPr>
          <w:rFonts w:ascii="TimesNewRomanPSMT" w:hAnsi="TimesNewRomanPSMT" w:cs="TimesNewRomanPSMT"/>
          <w:szCs w:val="24"/>
        </w:rPr>
        <w:t xml:space="preserve"> used in all age and body weight groups.</w:t>
      </w:r>
    </w:p>
    <w:p w:rsidR="005E659E" w:rsidRPr="00D00949" w:rsidRDefault="005E659E" w:rsidP="00D00949">
      <w:pPr>
        <w:pStyle w:val="Heading4"/>
        <w:rPr>
          <w:u w:val="none"/>
        </w:rPr>
      </w:pPr>
      <w:r w:rsidRPr="00D00949">
        <w:rPr>
          <w:u w:val="none"/>
        </w:rPr>
        <w:t>Effects of gender</w:t>
      </w:r>
      <w:r w:rsidR="00BE5710" w:rsidRPr="00D00949">
        <w:rPr>
          <w:u w:val="none"/>
        </w:rPr>
        <w:t xml:space="preserve">, smoking status and baseline </w:t>
      </w:r>
      <w:r w:rsidR="00333A20" w:rsidRPr="00D00949">
        <w:rPr>
          <w:u w:val="none"/>
        </w:rPr>
        <w:t>FEV</w:t>
      </w:r>
      <w:r w:rsidR="00333A20" w:rsidRPr="00D00949">
        <w:rPr>
          <w:u w:val="none"/>
          <w:vertAlign w:val="subscript"/>
        </w:rPr>
        <w:t>1</w:t>
      </w:r>
      <w:bookmarkStart w:id="25" w:name="_Toc259706949"/>
      <w:bookmarkStart w:id="26" w:name="_Toc259707121"/>
      <w:bookmarkStart w:id="27" w:name="_Toc259707184"/>
      <w:bookmarkStart w:id="28" w:name="_Toc259713130"/>
    </w:p>
    <w:bookmarkEnd w:id="25"/>
    <w:bookmarkEnd w:id="26"/>
    <w:bookmarkEnd w:id="27"/>
    <w:bookmarkEnd w:id="28"/>
    <w:p w:rsidR="00BE5710" w:rsidRPr="00652FEB" w:rsidRDefault="00BE5710" w:rsidP="00D00949">
      <w:pPr>
        <w:pStyle w:val="Text"/>
        <w:spacing w:before="60"/>
      </w:pPr>
      <w:r>
        <w:t>Gender, smoking status and baseline FEV</w:t>
      </w:r>
      <w:r w:rsidRPr="006C715F">
        <w:rPr>
          <w:vertAlign w:val="subscript"/>
        </w:rPr>
        <w:t>1</w:t>
      </w:r>
      <w:r>
        <w:t xml:space="preserve"> had no apparent effect on </w:t>
      </w:r>
      <w:r w:rsidRPr="00652FEB">
        <w:t xml:space="preserve">systemic </w:t>
      </w:r>
      <w:r>
        <w:t>exposure.</w:t>
      </w:r>
    </w:p>
    <w:p w:rsidR="00466BF0" w:rsidRDefault="00F22127" w:rsidP="002B309D">
      <w:pPr>
        <w:pStyle w:val="Heading2"/>
      </w:pPr>
      <w:r w:rsidRPr="00C246FD">
        <w:t>CLINICAL TRIALS</w:t>
      </w:r>
    </w:p>
    <w:p w:rsidR="00CB5C76" w:rsidRPr="00117595" w:rsidRDefault="00CB5C76" w:rsidP="00D00949">
      <w:pPr>
        <w:pStyle w:val="Text"/>
        <w:spacing w:before="60"/>
        <w:rPr>
          <w:lang w:val="en-GB"/>
        </w:rPr>
      </w:pPr>
      <w:r w:rsidRPr="00981FDA">
        <w:rPr>
          <w:lang w:val="en-GB"/>
        </w:rPr>
        <w:t xml:space="preserve">The </w:t>
      </w:r>
      <w:r w:rsidR="00C3341F">
        <w:rPr>
          <w:iCs/>
          <w:lang w:val="en-GB"/>
        </w:rPr>
        <w:t>SEEBRI</w:t>
      </w:r>
      <w:r w:rsidRPr="00981FDA">
        <w:rPr>
          <w:iCs/>
          <w:lang w:val="en-GB"/>
        </w:rPr>
        <w:t xml:space="preserve"> BREEZHALER Phase III </w:t>
      </w:r>
      <w:r w:rsidRPr="00981FDA">
        <w:rPr>
          <w:lang w:val="en-GB"/>
        </w:rPr>
        <w:t xml:space="preserve">clinical development program consisted of </w:t>
      </w:r>
      <w:r>
        <w:rPr>
          <w:lang w:val="en-GB"/>
        </w:rPr>
        <w:t>two key</w:t>
      </w:r>
      <w:r w:rsidR="00B67256">
        <w:rPr>
          <w:lang w:val="en-GB"/>
        </w:rPr>
        <w:t xml:space="preserve"> efficacy and safety</w:t>
      </w:r>
      <w:r>
        <w:rPr>
          <w:lang w:val="en-GB"/>
        </w:rPr>
        <w:t xml:space="preserve"> </w:t>
      </w:r>
      <w:r w:rsidRPr="00981FDA">
        <w:rPr>
          <w:lang w:val="en-GB"/>
        </w:rPr>
        <w:t>studies</w:t>
      </w:r>
      <w:r>
        <w:rPr>
          <w:lang w:val="en-GB"/>
        </w:rPr>
        <w:t xml:space="preserve"> (a 6-month placebo-controlled study and a 12-month placebo and active-controlled study) which </w:t>
      </w:r>
      <w:r w:rsidRPr="00981FDA">
        <w:rPr>
          <w:lang w:val="en-GB"/>
        </w:rPr>
        <w:t xml:space="preserve">enrolled </w:t>
      </w:r>
      <w:r>
        <w:rPr>
          <w:lang w:val="en-GB"/>
        </w:rPr>
        <w:t>1888</w:t>
      </w:r>
      <w:r w:rsidRPr="00981FDA">
        <w:rPr>
          <w:lang w:val="en-GB"/>
        </w:rPr>
        <w:t xml:space="preserve"> patients with a clinical diagnosis of COPD, who were 40 years old or older, had</w:t>
      </w:r>
      <w:r>
        <w:rPr>
          <w:lang w:val="en-GB"/>
        </w:rPr>
        <w:t xml:space="preserve"> a smoking history of at least 1</w:t>
      </w:r>
      <w:r w:rsidRPr="00981FDA">
        <w:rPr>
          <w:lang w:val="en-GB"/>
        </w:rPr>
        <w:t xml:space="preserve">0 pack years, had a </w:t>
      </w:r>
      <w:r w:rsidRPr="00981FDA">
        <w:rPr>
          <w:bCs/>
        </w:rPr>
        <w:t>post</w:t>
      </w:r>
      <w:r w:rsidRPr="00981FDA">
        <w:t>-bronchodilator FEV</w:t>
      </w:r>
      <w:r w:rsidRPr="006C715F">
        <w:rPr>
          <w:vertAlign w:val="subscript"/>
          <w:lang w:val="en-GB"/>
        </w:rPr>
        <w:t>1</w:t>
      </w:r>
      <w:r w:rsidRPr="00981FDA">
        <w:t xml:space="preserve"> </w:t>
      </w:r>
      <w:r w:rsidRPr="00117595">
        <w:t>&lt;80% and ≥30% of the predicted normal value</w:t>
      </w:r>
      <w:r w:rsidRPr="00117595">
        <w:rPr>
          <w:lang w:val="en-GB"/>
        </w:rPr>
        <w:t xml:space="preserve"> and a post-bronchodilator FEV</w:t>
      </w:r>
      <w:r w:rsidRPr="00117595">
        <w:rPr>
          <w:vertAlign w:val="subscript"/>
          <w:lang w:val="en-GB"/>
        </w:rPr>
        <w:t>1</w:t>
      </w:r>
      <w:r>
        <w:rPr>
          <w:lang w:val="en-GB"/>
        </w:rPr>
        <w:t>/FVC ratio of less than 70%</w:t>
      </w:r>
      <w:r w:rsidRPr="00117595">
        <w:rPr>
          <w:lang w:val="en-GB"/>
        </w:rPr>
        <w:t xml:space="preserve">. </w:t>
      </w:r>
      <w:r w:rsidR="002364DE">
        <w:rPr>
          <w:lang w:val="en-GB"/>
        </w:rPr>
        <w:t xml:space="preserve">Efficacy and safety of </w:t>
      </w:r>
      <w:r w:rsidR="006060BD">
        <w:rPr>
          <w:lang w:val="en-GB"/>
        </w:rPr>
        <w:t xml:space="preserve">SEEBRI </w:t>
      </w:r>
      <w:r w:rsidR="002364DE">
        <w:rPr>
          <w:lang w:val="en-GB"/>
        </w:rPr>
        <w:t>BREEZHALER beyond 1 year has not been evaluated.</w:t>
      </w:r>
    </w:p>
    <w:p w:rsidR="00CB5C76" w:rsidRPr="00D308EE" w:rsidRDefault="00CB5C76" w:rsidP="00D00949">
      <w:pPr>
        <w:pStyle w:val="Heading3"/>
        <w:rPr>
          <w:lang w:val="en-GB"/>
        </w:rPr>
      </w:pPr>
      <w:r w:rsidRPr="00D308EE">
        <w:t>Lung function</w:t>
      </w:r>
      <w:bookmarkStart w:id="29" w:name="_3228123Lung_function"/>
      <w:bookmarkStart w:id="30" w:name="_3625256Lung_function"/>
      <w:bookmarkStart w:id="31" w:name="_552466912461Lung_function"/>
      <w:bookmarkStart w:id="32" w:name="_3726923Lung_function"/>
      <w:bookmarkStart w:id="33" w:name="_3726977Lung_function"/>
      <w:bookmarkStart w:id="34" w:name="_3727031Lung_function"/>
      <w:bookmarkStart w:id="35" w:name="_3727030Lung_function"/>
      <w:bookmarkStart w:id="36" w:name="_3727129Lung_function"/>
      <w:bookmarkStart w:id="37" w:name="_3727241Lung_function"/>
      <w:bookmarkStart w:id="38" w:name="_3727297Lung_function"/>
      <w:bookmarkEnd w:id="29"/>
      <w:bookmarkEnd w:id="30"/>
      <w:bookmarkEnd w:id="31"/>
      <w:bookmarkEnd w:id="32"/>
      <w:bookmarkEnd w:id="33"/>
      <w:bookmarkEnd w:id="34"/>
      <w:bookmarkEnd w:id="35"/>
      <w:bookmarkEnd w:id="36"/>
      <w:bookmarkEnd w:id="37"/>
      <w:bookmarkEnd w:id="38"/>
    </w:p>
    <w:p w:rsidR="00CB5C76" w:rsidRDefault="00CB5C76" w:rsidP="00CB5C76">
      <w:pPr>
        <w:pStyle w:val="Text"/>
        <w:rPr>
          <w:lang w:val="en-GB"/>
        </w:rPr>
      </w:pPr>
      <w:r w:rsidRPr="00117595">
        <w:rPr>
          <w:lang w:val="en-GB"/>
        </w:rPr>
        <w:t xml:space="preserve">In these studies, </w:t>
      </w:r>
      <w:r w:rsidR="00C3341F">
        <w:rPr>
          <w:lang w:val="en-GB"/>
        </w:rPr>
        <w:t>SEEBRI</w:t>
      </w:r>
      <w:r w:rsidRPr="00117595">
        <w:rPr>
          <w:lang w:val="en-GB"/>
        </w:rPr>
        <w:t xml:space="preserve"> BREEZHALER, administered at 50 microgram once-daily showed clinically meaningful improvements in lung function (as measured by the forced expiratory volume in one second, FEV</w:t>
      </w:r>
      <w:r w:rsidRPr="00117595">
        <w:rPr>
          <w:vertAlign w:val="subscript"/>
          <w:lang w:val="en-GB"/>
        </w:rPr>
        <w:t>1</w:t>
      </w:r>
      <w:r w:rsidRPr="00117595">
        <w:rPr>
          <w:lang w:val="en-GB"/>
        </w:rPr>
        <w:t>) over 24 hours. At the 12-week primary endpoint (24-hour trough FEV</w:t>
      </w:r>
      <w:r w:rsidRPr="00117595">
        <w:rPr>
          <w:vertAlign w:val="subscript"/>
          <w:lang w:val="en-GB"/>
        </w:rPr>
        <w:t>1</w:t>
      </w:r>
      <w:r w:rsidRPr="00117595">
        <w:rPr>
          <w:lang w:val="en-GB"/>
        </w:rPr>
        <w:t xml:space="preserve">), </w:t>
      </w:r>
      <w:r w:rsidR="00C3341F">
        <w:rPr>
          <w:lang w:val="en-GB"/>
        </w:rPr>
        <w:t>SEEBRI</w:t>
      </w:r>
      <w:r w:rsidRPr="00117595">
        <w:rPr>
          <w:lang w:val="en-GB"/>
        </w:rPr>
        <w:t xml:space="preserve"> BREEZHALER provided </w:t>
      </w:r>
      <w:proofErr w:type="spellStart"/>
      <w:r w:rsidRPr="00117595">
        <w:rPr>
          <w:lang w:val="en-GB"/>
        </w:rPr>
        <w:t>bronchodilation</w:t>
      </w:r>
      <w:proofErr w:type="spellEnd"/>
      <w:r w:rsidRPr="00117595">
        <w:rPr>
          <w:lang w:val="en-GB"/>
        </w:rPr>
        <w:t xml:space="preserve"> benefits of 0.108 L and 0.097 L compared to </w:t>
      </w:r>
      <w:r w:rsidRPr="00B04669">
        <w:rPr>
          <w:lang w:val="en-GB"/>
        </w:rPr>
        <w:t xml:space="preserve">placebo (p&lt;0.001) for the 6- and 12-month study respectively. </w:t>
      </w:r>
      <w:r w:rsidRPr="001833A0">
        <w:rPr>
          <w:lang w:val="en-GB"/>
        </w:rPr>
        <w:t xml:space="preserve">In the </w:t>
      </w:r>
      <w:r w:rsidRPr="001833A0">
        <w:rPr>
          <w:lang w:val="en-GB"/>
        </w:rPr>
        <w:lastRenderedPageBreak/>
        <w:t>latter study</w:t>
      </w:r>
      <w:r w:rsidRPr="001833A0">
        <w:t xml:space="preserve">, </w:t>
      </w:r>
      <w:proofErr w:type="spellStart"/>
      <w:r w:rsidRPr="001833A0">
        <w:t>th</w:t>
      </w:r>
      <w:proofErr w:type="spellEnd"/>
      <w:r w:rsidRPr="001833A0">
        <w:rPr>
          <w:lang w:val="en-GB"/>
        </w:rPr>
        <w:t>e</w:t>
      </w:r>
      <w:r w:rsidRPr="001833A0">
        <w:t xml:space="preserve"> improvement vs. placebo for </w:t>
      </w:r>
      <w:r w:rsidRPr="001833A0">
        <w:rPr>
          <w:lang w:val="en-GB"/>
        </w:rPr>
        <w:t xml:space="preserve">the open-label </w:t>
      </w:r>
      <w:proofErr w:type="spellStart"/>
      <w:r w:rsidRPr="001833A0">
        <w:rPr>
          <w:lang w:val="en-GB"/>
        </w:rPr>
        <w:t>tiotropium</w:t>
      </w:r>
      <w:proofErr w:type="spellEnd"/>
      <w:r w:rsidRPr="001833A0">
        <w:rPr>
          <w:lang w:val="en-GB"/>
        </w:rPr>
        <w:t xml:space="preserve"> 18 microgram once-daily arm</w:t>
      </w:r>
      <w:r w:rsidRPr="001833A0">
        <w:t xml:space="preserve"> </w:t>
      </w:r>
      <w:r w:rsidRPr="001833A0">
        <w:rPr>
          <w:lang w:val="en-GB"/>
        </w:rPr>
        <w:t xml:space="preserve">was </w:t>
      </w:r>
      <w:r w:rsidRPr="001833A0">
        <w:t xml:space="preserve">0.083 L </w:t>
      </w:r>
      <w:r w:rsidRPr="001833A0">
        <w:rPr>
          <w:lang w:val="en-GB"/>
        </w:rPr>
        <w:t>(</w:t>
      </w:r>
      <w:r w:rsidRPr="001833A0">
        <w:t>p &lt; 0.001)</w:t>
      </w:r>
      <w:r w:rsidRPr="001833A0">
        <w:rPr>
          <w:lang w:val="en-GB"/>
        </w:rPr>
        <w:t>.</w:t>
      </w:r>
      <w:r w:rsidRPr="00117595">
        <w:rPr>
          <w:lang w:val="en-GB"/>
        </w:rPr>
        <w:t xml:space="preserve"> </w:t>
      </w:r>
    </w:p>
    <w:p w:rsidR="00CB5C76" w:rsidRDefault="00CB5C76" w:rsidP="00CB5C76">
      <w:pPr>
        <w:pStyle w:val="Text"/>
        <w:rPr>
          <w:lang w:val="en-GB"/>
        </w:rPr>
      </w:pPr>
      <w:r w:rsidRPr="00117595">
        <w:rPr>
          <w:lang w:val="en-GB"/>
        </w:rPr>
        <w:t xml:space="preserve">In both studies </w:t>
      </w:r>
      <w:r w:rsidR="00C3341F">
        <w:rPr>
          <w:lang w:val="en-GB"/>
        </w:rPr>
        <w:t>SEEBRI</w:t>
      </w:r>
      <w:r w:rsidRPr="00117595">
        <w:rPr>
          <w:lang w:val="en-GB"/>
        </w:rPr>
        <w:t xml:space="preserve"> BREEZHALER demonstrated a rapid onset of bronchodilator effect. In the 6-month study the increase in FEV</w:t>
      </w:r>
      <w:r w:rsidRPr="006C715F">
        <w:rPr>
          <w:vertAlign w:val="subscript"/>
          <w:lang w:val="en-GB"/>
        </w:rPr>
        <w:t>1</w:t>
      </w:r>
      <w:r w:rsidRPr="00117595">
        <w:rPr>
          <w:lang w:val="en-GB"/>
        </w:rPr>
        <w:t xml:space="preserve"> was 0.093 L compared to placebo at 5 minutes, increasing to 0.144 L at 15 minutes after the first dose. In the 12-month study the increase in FEV</w:t>
      </w:r>
      <w:r w:rsidRPr="006C715F">
        <w:rPr>
          <w:vertAlign w:val="subscript"/>
          <w:lang w:val="en-GB"/>
        </w:rPr>
        <w:t>1</w:t>
      </w:r>
      <w:r w:rsidRPr="00117595">
        <w:rPr>
          <w:lang w:val="en-GB"/>
        </w:rPr>
        <w:t xml:space="preserve"> was 0.087 L at 5 minutes and 0.143 L at 15 minutes after the first dose compared to placebo</w:t>
      </w:r>
      <w:r>
        <w:rPr>
          <w:lang w:val="en-GB"/>
        </w:rPr>
        <w:t xml:space="preserve"> (p&lt;0.001). For </w:t>
      </w:r>
      <w:proofErr w:type="spellStart"/>
      <w:r>
        <w:rPr>
          <w:lang w:val="en-GB"/>
        </w:rPr>
        <w:t>tiotropium</w:t>
      </w:r>
      <w:proofErr w:type="spellEnd"/>
      <w:r>
        <w:rPr>
          <w:lang w:val="en-GB"/>
        </w:rPr>
        <w:t xml:space="preserve"> the increase in </w:t>
      </w:r>
      <w:r w:rsidRPr="00117595">
        <w:rPr>
          <w:lang w:val="en-GB"/>
        </w:rPr>
        <w:t>FEV</w:t>
      </w:r>
      <w:r w:rsidRPr="006C715F">
        <w:rPr>
          <w:vertAlign w:val="subscript"/>
          <w:lang w:val="en-GB"/>
        </w:rPr>
        <w:t>1</w:t>
      </w:r>
      <w:r>
        <w:rPr>
          <w:lang w:val="en-GB"/>
        </w:rPr>
        <w:t xml:space="preserve"> was 0.045 L at 5 minutes and 0.078 L at 15 minutes after the first dose compared to placebo (p&lt;0.001).</w:t>
      </w:r>
    </w:p>
    <w:p w:rsidR="00CB5C76" w:rsidRPr="00117595" w:rsidRDefault="00CB5C76" w:rsidP="00CB5C76">
      <w:pPr>
        <w:pStyle w:val="Text"/>
        <w:rPr>
          <w:lang w:val="en-GB"/>
        </w:rPr>
      </w:pPr>
      <w:r w:rsidRPr="00117595">
        <w:rPr>
          <w:lang w:val="en-GB"/>
        </w:rPr>
        <w:t xml:space="preserve">In the pivotal studies there was a rapid onset of action within 5 minutes after inhalation of </w:t>
      </w:r>
      <w:r w:rsidR="00C3341F">
        <w:rPr>
          <w:lang w:val="en-GB"/>
        </w:rPr>
        <w:t>SEEBRI</w:t>
      </w:r>
      <w:r w:rsidRPr="00117595">
        <w:rPr>
          <w:lang w:val="en-GB"/>
        </w:rPr>
        <w:t xml:space="preserve"> BREEZHALER, with an increase in FEV</w:t>
      </w:r>
      <w:r w:rsidRPr="006C715F">
        <w:rPr>
          <w:vertAlign w:val="subscript"/>
          <w:lang w:val="en-GB"/>
        </w:rPr>
        <w:t>1</w:t>
      </w:r>
      <w:r w:rsidRPr="00117595">
        <w:rPr>
          <w:lang w:val="en-GB"/>
        </w:rPr>
        <w:t xml:space="preserve"> relative to baseline ranging from 0.091 L to 0.094 L</w:t>
      </w:r>
      <w:r>
        <w:rPr>
          <w:lang w:val="en-GB"/>
        </w:rPr>
        <w:t>.</w:t>
      </w:r>
    </w:p>
    <w:p w:rsidR="00CB5C76" w:rsidRPr="00117595" w:rsidRDefault="00CB5C76" w:rsidP="00CB5C76">
      <w:pPr>
        <w:pStyle w:val="Text"/>
        <w:rPr>
          <w:lang w:val="en-GB"/>
        </w:rPr>
      </w:pPr>
      <w:r w:rsidRPr="00117595">
        <w:rPr>
          <w:lang w:val="en-GB"/>
        </w:rPr>
        <w:t>The improvements in mean trough FEV</w:t>
      </w:r>
      <w:r w:rsidRPr="006C715F">
        <w:rPr>
          <w:vertAlign w:val="subscript"/>
          <w:lang w:val="en-GB"/>
        </w:rPr>
        <w:t>1</w:t>
      </w:r>
      <w:r w:rsidRPr="00117595">
        <w:rPr>
          <w:lang w:val="en-GB"/>
        </w:rPr>
        <w:t xml:space="preserve"> observed at the primary endpoint (12 weeks) were maintained throughout treatment in both the 6- and 12-months studies. Mean trough FEV</w:t>
      </w:r>
      <w:r w:rsidRPr="006C715F">
        <w:rPr>
          <w:vertAlign w:val="subscript"/>
          <w:lang w:val="en-GB"/>
        </w:rPr>
        <w:t>1</w:t>
      </w:r>
      <w:r w:rsidRPr="00117595">
        <w:rPr>
          <w:lang w:val="en-GB"/>
        </w:rPr>
        <w:t xml:space="preserve"> was increased by 0.113 L at week 26 in the 6-month study and 0.108 L at week 52 in the 12-month study, compared to placebo. These data indicate that the 24-hour bronchodilator effect of </w:t>
      </w:r>
      <w:r w:rsidR="00C3341F">
        <w:rPr>
          <w:lang w:val="en-GB"/>
        </w:rPr>
        <w:t>SEEBRI</w:t>
      </w:r>
      <w:r w:rsidRPr="00117595">
        <w:rPr>
          <w:lang w:val="en-GB"/>
        </w:rPr>
        <w:t xml:space="preserve"> BREEZHALER was maintained from the first dose throughout a one-year period.</w:t>
      </w:r>
    </w:p>
    <w:p w:rsidR="00CB5C76" w:rsidRDefault="00CB5C76" w:rsidP="00CB5C76">
      <w:pPr>
        <w:pStyle w:val="Text"/>
        <w:rPr>
          <w:lang w:val="en-GB"/>
        </w:rPr>
      </w:pPr>
      <w:r w:rsidRPr="007E0CAE">
        <w:rPr>
          <w:lang w:val="en-GB"/>
        </w:rPr>
        <w:t xml:space="preserve">In the 6-month study serial </w:t>
      </w:r>
      <w:proofErr w:type="spellStart"/>
      <w:r w:rsidRPr="007E0CAE">
        <w:rPr>
          <w:lang w:val="en-GB"/>
        </w:rPr>
        <w:t>spirometry</w:t>
      </w:r>
      <w:proofErr w:type="spellEnd"/>
      <w:r w:rsidRPr="007E0CAE">
        <w:rPr>
          <w:lang w:val="en-GB"/>
        </w:rPr>
        <w:t xml:space="preserve"> was performed on Day 1 (</w:t>
      </w:r>
      <w:hyperlink w:anchor="_5827893Figure_124519Six45month_pi" w:history="1">
        <w:r w:rsidRPr="007E0CAE">
          <w:rPr>
            <w:rStyle w:val="Hyperlink"/>
            <w:lang w:val="en-GB"/>
          </w:rPr>
          <w:t>Fig</w:t>
        </w:r>
        <w:r w:rsidR="00BE5710" w:rsidRPr="007E0CAE">
          <w:rPr>
            <w:rStyle w:val="Hyperlink"/>
            <w:lang w:val="en-GB"/>
          </w:rPr>
          <w:t>ure</w:t>
        </w:r>
        <w:r w:rsidRPr="007E0CAE">
          <w:rPr>
            <w:rStyle w:val="Hyperlink"/>
            <w:lang w:val="en-GB"/>
          </w:rPr>
          <w:t xml:space="preserve"> 1</w:t>
        </w:r>
      </w:hyperlink>
      <w:r w:rsidRPr="007E0CAE">
        <w:rPr>
          <w:lang w:val="en-GB"/>
        </w:rPr>
        <w:t>), Week 12 (</w:t>
      </w:r>
      <w:hyperlink w:anchor="_5928092Figure_124529Six45month_pi" w:history="1">
        <w:r w:rsidRPr="007E0CAE">
          <w:rPr>
            <w:rStyle w:val="Hyperlink"/>
            <w:lang w:val="en-GB"/>
          </w:rPr>
          <w:t>Fig</w:t>
        </w:r>
        <w:r w:rsidR="00BE5710" w:rsidRPr="007E0CAE">
          <w:rPr>
            <w:rStyle w:val="Hyperlink"/>
            <w:lang w:val="en-GB"/>
          </w:rPr>
          <w:t>ure</w:t>
        </w:r>
        <w:r w:rsidRPr="007E0CAE">
          <w:rPr>
            <w:rStyle w:val="Hyperlink"/>
            <w:lang w:val="en-GB"/>
          </w:rPr>
          <w:t xml:space="preserve"> 2</w:t>
        </w:r>
      </w:hyperlink>
      <w:r w:rsidRPr="007E0CAE">
        <w:rPr>
          <w:lang w:val="en-GB"/>
        </w:rPr>
        <w:t xml:space="preserve">) and Week 26. In the 12 month study serial </w:t>
      </w:r>
      <w:proofErr w:type="spellStart"/>
      <w:r w:rsidRPr="007E0CAE">
        <w:rPr>
          <w:lang w:val="en-GB"/>
        </w:rPr>
        <w:t>spirometry</w:t>
      </w:r>
      <w:proofErr w:type="spellEnd"/>
      <w:r w:rsidRPr="007E0CAE">
        <w:rPr>
          <w:lang w:val="en-GB"/>
        </w:rPr>
        <w:t xml:space="preserve"> was performed on Day 1 (</w:t>
      </w:r>
      <w:hyperlink w:anchor="_6028285Figure_124539Twelve45month" w:history="1">
        <w:r w:rsidRPr="007E0CAE">
          <w:rPr>
            <w:rStyle w:val="Hyperlink"/>
            <w:lang w:val="en-GB"/>
          </w:rPr>
          <w:t>Fig</w:t>
        </w:r>
        <w:r w:rsidR="00BE5710" w:rsidRPr="007E0CAE">
          <w:rPr>
            <w:rStyle w:val="Hyperlink"/>
            <w:lang w:val="en-GB"/>
          </w:rPr>
          <w:t>ure</w:t>
        </w:r>
        <w:r w:rsidRPr="007E0CAE">
          <w:rPr>
            <w:rStyle w:val="Hyperlink"/>
            <w:lang w:val="en-GB"/>
          </w:rPr>
          <w:t xml:space="preserve"> 3</w:t>
        </w:r>
      </w:hyperlink>
      <w:r w:rsidRPr="007E0CAE">
        <w:rPr>
          <w:lang w:val="en-GB"/>
        </w:rPr>
        <w:t>), Week 12 (</w:t>
      </w:r>
      <w:hyperlink w:anchor="_6128486Figure_124549Twelve45month" w:history="1">
        <w:r w:rsidRPr="007E0CAE">
          <w:rPr>
            <w:rStyle w:val="Hyperlink"/>
            <w:lang w:val="en-GB"/>
          </w:rPr>
          <w:t>Fig</w:t>
        </w:r>
        <w:r w:rsidR="00BE5710" w:rsidRPr="007E0CAE">
          <w:rPr>
            <w:rStyle w:val="Hyperlink"/>
            <w:lang w:val="en-GB"/>
          </w:rPr>
          <w:t>ure</w:t>
        </w:r>
        <w:r w:rsidRPr="007E0CAE">
          <w:rPr>
            <w:rStyle w:val="Hyperlink"/>
            <w:lang w:val="en-GB"/>
          </w:rPr>
          <w:t xml:space="preserve"> 4</w:t>
        </w:r>
      </w:hyperlink>
      <w:r w:rsidRPr="007E0CAE">
        <w:rPr>
          <w:lang w:val="en-GB"/>
        </w:rPr>
        <w:t>) and Week 52.</w:t>
      </w:r>
    </w:p>
    <w:p w:rsidR="00CB5C76" w:rsidRDefault="00CB5C76" w:rsidP="00CB5C76">
      <w:pPr>
        <w:pStyle w:val="Text"/>
        <w:rPr>
          <w:lang w:val="en-GB"/>
        </w:rPr>
      </w:pPr>
      <w:r w:rsidRPr="00406A5B">
        <w:rPr>
          <w:lang w:val="en-GB"/>
        </w:rPr>
        <w:t xml:space="preserve">Serial </w:t>
      </w:r>
      <w:proofErr w:type="spellStart"/>
      <w:r w:rsidRPr="00406A5B">
        <w:rPr>
          <w:lang w:val="en-GB"/>
        </w:rPr>
        <w:t>spirometry</w:t>
      </w:r>
      <w:proofErr w:type="spellEnd"/>
      <w:r w:rsidRPr="00406A5B">
        <w:rPr>
          <w:lang w:val="en-GB"/>
        </w:rPr>
        <w:t xml:space="preserve"> data was used to calculate FEV</w:t>
      </w:r>
      <w:r w:rsidRPr="00406A5B">
        <w:rPr>
          <w:vertAlign w:val="subscript"/>
          <w:lang w:val="en-GB"/>
        </w:rPr>
        <w:t>1</w:t>
      </w:r>
      <w:r w:rsidRPr="00406A5B">
        <w:rPr>
          <w:lang w:val="en-GB"/>
        </w:rPr>
        <w:t xml:space="preserve"> standardized (for time) area under the curve (AUC). In the 6-month study for FEV</w:t>
      </w:r>
      <w:r w:rsidRPr="00406A5B">
        <w:rPr>
          <w:vertAlign w:val="subscript"/>
          <w:lang w:val="en-GB"/>
        </w:rPr>
        <w:t>1</w:t>
      </w:r>
      <w:r w:rsidRPr="00406A5B">
        <w:rPr>
          <w:lang w:val="en-GB"/>
        </w:rPr>
        <w:t xml:space="preserve"> AUC 0-24h </w:t>
      </w:r>
      <w:r w:rsidR="00C3341F">
        <w:rPr>
          <w:lang w:val="en-GB"/>
        </w:rPr>
        <w:t>SEEBRI</w:t>
      </w:r>
      <w:r w:rsidRPr="00406A5B">
        <w:rPr>
          <w:lang w:val="en-GB"/>
        </w:rPr>
        <w:t xml:space="preserve"> BREEZHALER provided a benefit of 0.133 L and 0.199 L compared to placebo at Week 12 and Week 26 respectively (p&lt;0.001). In the 12-month study at Week 12, </w:t>
      </w:r>
      <w:r w:rsidR="00C3341F">
        <w:rPr>
          <w:lang w:val="en-GB"/>
        </w:rPr>
        <w:t>SEEBRI</w:t>
      </w:r>
      <w:r w:rsidRPr="00406A5B">
        <w:rPr>
          <w:lang w:val="en-GB"/>
        </w:rPr>
        <w:t xml:space="preserve"> BREEZHALER provided a benefit of 0.106 L for FEV</w:t>
      </w:r>
      <w:r w:rsidRPr="00406A5B">
        <w:rPr>
          <w:vertAlign w:val="subscript"/>
          <w:lang w:val="en-GB"/>
        </w:rPr>
        <w:t>1</w:t>
      </w:r>
      <w:r w:rsidRPr="00406A5B">
        <w:rPr>
          <w:lang w:val="en-GB"/>
        </w:rPr>
        <w:t xml:space="preserve"> AUC 0-24h (p&lt;0.001) compared to placebo; for </w:t>
      </w:r>
      <w:proofErr w:type="spellStart"/>
      <w:r w:rsidRPr="00406A5B">
        <w:rPr>
          <w:lang w:val="en-GB"/>
        </w:rPr>
        <w:t>tiotropium</w:t>
      </w:r>
      <w:proofErr w:type="spellEnd"/>
      <w:r w:rsidRPr="00406A5B">
        <w:rPr>
          <w:lang w:val="en-GB"/>
        </w:rPr>
        <w:t xml:space="preserve"> the treatment difference was 0.079 L compared to placebo (p=0.014). At Week 52 in the 12-month study </w:t>
      </w:r>
      <w:r w:rsidR="00C3341F">
        <w:rPr>
          <w:lang w:val="en-GB"/>
        </w:rPr>
        <w:t>SEEBRI</w:t>
      </w:r>
      <w:r w:rsidRPr="00406A5B">
        <w:rPr>
          <w:lang w:val="en-GB"/>
        </w:rPr>
        <w:t xml:space="preserve"> BREEZHALER provided a benefit of 0.106 L for FEV</w:t>
      </w:r>
      <w:r w:rsidRPr="00406A5B">
        <w:rPr>
          <w:vertAlign w:val="subscript"/>
          <w:lang w:val="en-GB"/>
        </w:rPr>
        <w:t>1</w:t>
      </w:r>
      <w:r w:rsidRPr="00406A5B">
        <w:rPr>
          <w:lang w:val="en-GB"/>
        </w:rPr>
        <w:t xml:space="preserve"> AUC 0-24h compared to placebo (p&lt;0.001); for </w:t>
      </w:r>
      <w:proofErr w:type="spellStart"/>
      <w:r w:rsidRPr="00406A5B">
        <w:rPr>
          <w:lang w:val="en-GB"/>
        </w:rPr>
        <w:t>tiotropium</w:t>
      </w:r>
      <w:proofErr w:type="spellEnd"/>
      <w:r w:rsidRPr="00406A5B">
        <w:rPr>
          <w:lang w:val="en-GB"/>
        </w:rPr>
        <w:t xml:space="preserve"> the treatment difference compared to placebo was 0.040 L</w:t>
      </w:r>
      <w:r>
        <w:rPr>
          <w:lang w:val="en-GB"/>
        </w:rPr>
        <w:t xml:space="preserve"> </w:t>
      </w:r>
      <w:r w:rsidRPr="00406A5B">
        <w:rPr>
          <w:lang w:val="en-GB"/>
        </w:rPr>
        <w:t>(p=0.279).</w:t>
      </w:r>
    </w:p>
    <w:p w:rsidR="00CB5C76" w:rsidRPr="00D308EE" w:rsidRDefault="00CB5C76" w:rsidP="00CB5C76">
      <w:pPr>
        <w:pStyle w:val="Heading7"/>
        <w:rPr>
          <w:rFonts w:ascii="Times New Roman" w:hAnsi="Times New Roman"/>
          <w:lang w:val="en-GB"/>
        </w:rPr>
      </w:pPr>
      <w:bookmarkStart w:id="39" w:name="_Toc301529624"/>
      <w:r w:rsidRPr="00D308EE">
        <w:rPr>
          <w:rFonts w:ascii="Times New Roman" w:hAnsi="Times New Roman"/>
        </w:rPr>
        <w:lastRenderedPageBreak/>
        <w:t xml:space="preserve">Figure </w:t>
      </w:r>
      <w:fldSimple w:instr="  SEQ Figure \s 1 \* ARABIC  \* MERGEFORMAT ">
        <w:r w:rsidR="00BC2506" w:rsidRPr="00BC2506">
          <w:rPr>
            <w:rFonts w:ascii="Times New Roman" w:hAnsi="Times New Roman"/>
            <w:noProof/>
          </w:rPr>
          <w:t>1</w:t>
        </w:r>
      </w:fldSimple>
      <w:r w:rsidRPr="00D308EE">
        <w:rPr>
          <w:rFonts w:ascii="Times New Roman" w:hAnsi="Times New Roman"/>
        </w:rPr>
        <w:tab/>
      </w:r>
      <w:r w:rsidRPr="00D308EE">
        <w:rPr>
          <w:rFonts w:ascii="Times New Roman" w:hAnsi="Times New Roman"/>
          <w:lang w:val="en-GB"/>
        </w:rPr>
        <w:t xml:space="preserve">Six-month pivotal study: Serial </w:t>
      </w:r>
      <w:proofErr w:type="spellStart"/>
      <w:r w:rsidRPr="00D308EE">
        <w:rPr>
          <w:rFonts w:ascii="Times New Roman" w:hAnsi="Times New Roman"/>
          <w:lang w:val="en-GB"/>
        </w:rPr>
        <w:t>spirometry</w:t>
      </w:r>
      <w:proofErr w:type="spellEnd"/>
      <w:r w:rsidRPr="00D308EE">
        <w:rPr>
          <w:rFonts w:ascii="Times New Roman" w:hAnsi="Times New Roman"/>
          <w:lang w:val="en-GB"/>
        </w:rPr>
        <w:t xml:space="preserve"> data (least square </w:t>
      </w:r>
      <w:r w:rsidRPr="00D308EE">
        <w:rPr>
          <w:rFonts w:ascii="Times New Roman" w:hAnsi="Times New Roman"/>
        </w:rPr>
        <w:t>means of FEV1 (L)</w:t>
      </w:r>
      <w:r w:rsidRPr="00D308EE">
        <w:rPr>
          <w:rFonts w:ascii="Times New Roman" w:hAnsi="Times New Roman"/>
          <w:lang w:val="en-GB"/>
        </w:rPr>
        <w:t>)</w:t>
      </w:r>
      <w:r w:rsidRPr="00D308EE">
        <w:rPr>
          <w:rFonts w:ascii="Times New Roman" w:hAnsi="Times New Roman"/>
        </w:rPr>
        <w:t xml:space="preserve"> </w:t>
      </w:r>
      <w:r w:rsidRPr="00D308EE">
        <w:rPr>
          <w:rFonts w:ascii="Times New Roman" w:hAnsi="Times New Roman"/>
          <w:lang w:val="en-GB"/>
        </w:rPr>
        <w:t>after first dose</w:t>
      </w:r>
      <w:bookmarkStart w:id="40" w:name="_5431674Figure_124519Six45month_pi"/>
      <w:bookmarkStart w:id="41" w:name="_5827893Figure_124519Six45month_pi"/>
      <w:bookmarkStart w:id="42" w:name="_5927530Figure_124519Six45month_pi"/>
      <w:bookmarkStart w:id="43" w:name="_5929784Figure_124519Six45month_pi"/>
      <w:bookmarkStart w:id="44" w:name="_5929838Figure_124519Six45month_pi"/>
      <w:bookmarkStart w:id="45" w:name="_5929892Figure_124519Six45month_pi"/>
      <w:bookmarkStart w:id="46" w:name="_5929891Figure_124519Six45month_pi"/>
      <w:bookmarkStart w:id="47" w:name="_5929990Figure_124519Six45month_pi"/>
      <w:bookmarkStart w:id="48" w:name="_5930102Figure_124519Six45month_pi"/>
      <w:bookmarkStart w:id="49" w:name="_5930158Figure_124519Six45month_pi"/>
      <w:bookmarkEnd w:id="39"/>
      <w:bookmarkEnd w:id="40"/>
      <w:bookmarkEnd w:id="41"/>
      <w:bookmarkEnd w:id="42"/>
      <w:bookmarkEnd w:id="43"/>
      <w:bookmarkEnd w:id="44"/>
      <w:bookmarkEnd w:id="45"/>
      <w:bookmarkEnd w:id="46"/>
      <w:bookmarkEnd w:id="47"/>
      <w:bookmarkEnd w:id="48"/>
      <w:bookmarkEnd w:id="49"/>
    </w:p>
    <w:p w:rsidR="00CB5C76" w:rsidRDefault="00B11E37" w:rsidP="00CB5C76">
      <w:pPr>
        <w:pStyle w:val="Text"/>
        <w:rPr>
          <w:noProof/>
        </w:rPr>
      </w:pPr>
      <w:r w:rsidRPr="00B11E37">
        <w:rPr>
          <w:noProof/>
        </w:rPr>
        <w:pict>
          <v:shapetype id="_x0000_t202" coordsize="21600,21600" o:spt="202" path="m,l,21600r21600,l21600,xe">
            <v:stroke joinstyle="miter"/>
            <v:path gradientshapeok="t" o:connecttype="rect"/>
          </v:shapetype>
          <v:shape id="TextBox 6" o:spid="_x0000_s1026" type="#_x0000_t202" style="position:absolute;left:0;text-align:left;margin-left:166pt;margin-top:299.2pt;width:124.75pt;height:35.8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" filled="f" stroked="f">
            <v:path arrowok="t"/>
            <v:textbox style="mso-next-textbox:#TextBox 6;mso-fit-shape-to-text:t">
              <w:txbxContent>
                <w:p w:rsidR="00545FDA" w:rsidRPr="001A1787" w:rsidRDefault="00545FDA" w:rsidP="00CB5C76">
                  <w:pPr>
                    <w:pStyle w:val="NormalWeb"/>
                  </w:pPr>
                  <w:r w:rsidRPr="001A1787">
                    <w:rPr>
                      <w:rFonts w:ascii="Calibri" w:hAnsi="Calibri"/>
                      <w:kern w:val="24"/>
                      <w:lang w:val="en-GB"/>
                    </w:rPr>
                    <w:t>Time (h)</w:t>
                  </w:r>
                </w:p>
              </w:txbxContent>
            </v:textbox>
          </v:shape>
        </w:pict>
      </w:r>
      <w:r w:rsidRPr="00B11E37">
        <w:rPr>
          <w:noProof/>
        </w:rPr>
        <w:pict>
          <v:shape id="TextBox 5" o:spid="_x0000_s1027" type="#_x0000_t202" style="position:absolute;left:0;text-align:left;margin-left:-20.9pt;margin-top:56.4pt;width:26.25pt;height:12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pvuQIAAMM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" filled="f" stroked="f">
            <v:textbox style="layout-flow:vertical;mso-layout-flow-alt:bottom-to-top;mso-next-textbox:#TextBox 5">
              <w:txbxContent>
                <w:p w:rsidR="00545FDA" w:rsidRDefault="00545FDA">
                  <w:pPr>
                    <w:pStyle w:val="NormalWeb"/>
                    <w:spacing w:before="0" w:beforeAutospacing="0" w:after="0" w:afterAutospacing="0"/>
                    <w:rPr>
                      <w:sz w:val="20"/>
                      <w:szCs w:val="20"/>
                    </w:rPr>
                  </w:pPr>
                  <w:r w:rsidRPr="00791149">
                    <w:rPr>
                      <w:rFonts w:ascii="Calibri" w:hAnsi="Calibri"/>
                      <w:kern w:val="24"/>
                      <w:sz w:val="20"/>
                      <w:szCs w:val="20"/>
                      <w:lang w:val="en-GB"/>
                    </w:rPr>
                    <w:t>LS mean of FEV1 (L)</w:t>
                  </w:r>
                </w:p>
              </w:txbxContent>
            </v:textbox>
          </v:shape>
        </w:pict>
      </w:r>
      <w:r w:rsidR="000C1D77">
        <w:rPr>
          <w:noProof/>
          <w:lang w:val="en-AU" w:eastAsia="en-AU"/>
        </w:rPr>
        <w:drawing>
          <wp:inline distT="0" distB="0" distL="0" distR="0">
            <wp:extent cx="5762625" cy="3761105"/>
            <wp:effectExtent l="19050" t="0" r="9525" b="0"/>
            <wp:docPr id="3" name="Picture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761105"/>
                    </a:xfrm>
                    <a:prstGeom prst="rect">
                      <a:avLst/>
                    </a:prstGeom>
                    <a:noFill/>
                    <a:ln>
                      <a:noFill/>
                    </a:ln>
                  </pic:spPr>
                </pic:pic>
              </a:graphicData>
            </a:graphic>
          </wp:inline>
        </w:drawing>
      </w:r>
      <w:r w:rsidR="00CB5C76" w:rsidRPr="001A1787">
        <w:rPr>
          <w:noProof/>
        </w:rPr>
        <w:t xml:space="preserve"> </w:t>
      </w:r>
    </w:p>
    <w:p w:rsidR="00CB5C76" w:rsidRPr="00D308EE" w:rsidRDefault="00CB5C76" w:rsidP="00CB5C76">
      <w:pPr>
        <w:pStyle w:val="Heading7"/>
        <w:rPr>
          <w:rFonts w:ascii="Times New Roman" w:hAnsi="Times New Roman"/>
          <w:szCs w:val="24"/>
          <w:lang w:val="en-GB"/>
        </w:rPr>
      </w:pPr>
      <w:bookmarkStart w:id="50" w:name="_Toc301529625"/>
      <w:r w:rsidRPr="00D308EE">
        <w:rPr>
          <w:rFonts w:ascii="Times New Roman" w:hAnsi="Times New Roman"/>
        </w:rPr>
        <w:lastRenderedPageBreak/>
        <w:t xml:space="preserve">Figure </w:t>
      </w:r>
      <w:fldSimple w:instr="  SEQ Figure \s 1 \* ARABIC  \* MERGEFORMAT ">
        <w:r w:rsidR="00BC2506" w:rsidRPr="00BC2506">
          <w:rPr>
            <w:rFonts w:ascii="Times New Roman" w:hAnsi="Times New Roman"/>
            <w:noProof/>
          </w:rPr>
          <w:t>2</w:t>
        </w:r>
      </w:fldSimple>
      <w:r w:rsidRPr="00D308EE">
        <w:rPr>
          <w:rFonts w:ascii="Times New Roman" w:hAnsi="Times New Roman"/>
        </w:rPr>
        <w:tab/>
      </w:r>
      <w:r w:rsidRPr="00D308EE">
        <w:rPr>
          <w:rFonts w:ascii="Times New Roman" w:hAnsi="Times New Roman"/>
          <w:lang w:val="en-GB"/>
        </w:rPr>
        <w:t xml:space="preserve">Six-month pivotal study: Serial </w:t>
      </w:r>
      <w:proofErr w:type="spellStart"/>
      <w:r w:rsidRPr="00D308EE">
        <w:rPr>
          <w:rFonts w:ascii="Times New Roman" w:hAnsi="Times New Roman"/>
          <w:lang w:val="en-GB"/>
        </w:rPr>
        <w:t>spirometry</w:t>
      </w:r>
      <w:proofErr w:type="spellEnd"/>
      <w:r w:rsidRPr="00D308EE">
        <w:rPr>
          <w:rFonts w:ascii="Times New Roman" w:hAnsi="Times New Roman"/>
          <w:lang w:val="en-GB"/>
        </w:rPr>
        <w:t xml:space="preserve"> data (l</w:t>
      </w:r>
      <w:r w:rsidRPr="00D308EE">
        <w:rPr>
          <w:rFonts w:ascii="Times New Roman" w:hAnsi="Times New Roman"/>
        </w:rPr>
        <w:t>east square means of FEV1 (L)</w:t>
      </w:r>
      <w:r w:rsidRPr="00D308EE">
        <w:rPr>
          <w:rFonts w:ascii="Times New Roman" w:hAnsi="Times New Roman"/>
          <w:lang w:val="en-GB"/>
        </w:rPr>
        <w:t>)</w:t>
      </w:r>
      <w:r w:rsidRPr="00D308EE">
        <w:rPr>
          <w:rFonts w:ascii="Times New Roman" w:hAnsi="Times New Roman"/>
        </w:rPr>
        <w:t xml:space="preserve"> at </w:t>
      </w:r>
      <w:r w:rsidRPr="00D308EE">
        <w:rPr>
          <w:rFonts w:ascii="Times New Roman" w:hAnsi="Times New Roman"/>
          <w:lang w:val="en-GB"/>
        </w:rPr>
        <w:t>w</w:t>
      </w:r>
      <w:r w:rsidRPr="00D308EE">
        <w:rPr>
          <w:rFonts w:ascii="Times New Roman" w:hAnsi="Times New Roman"/>
        </w:rPr>
        <w:t>eek 12</w:t>
      </w:r>
      <w:bookmarkEnd w:id="50"/>
      <w:r w:rsidRPr="00D308EE">
        <w:rPr>
          <w:rFonts w:ascii="Times New Roman" w:hAnsi="Times New Roman"/>
          <w:lang w:val="en-GB"/>
        </w:rPr>
        <w:t xml:space="preserve"> </w:t>
      </w:r>
      <w:bookmarkStart w:id="51" w:name="_5531870Figure_124529Six45month_pi"/>
      <w:bookmarkStart w:id="52" w:name="_5928092Figure_124529Six45month_pi"/>
      <w:bookmarkStart w:id="53" w:name="_6027729Figure_124529Six45month_pi"/>
      <w:bookmarkStart w:id="54" w:name="_6029983Figure_124529Six45month_pi"/>
      <w:bookmarkStart w:id="55" w:name="_6030037Figure_124529Six45month_pi"/>
      <w:bookmarkStart w:id="56" w:name="_6030091Figure_124529Six45month_pi"/>
      <w:bookmarkStart w:id="57" w:name="_6030090Figure_124529Six45month_pi"/>
      <w:bookmarkStart w:id="58" w:name="_6030189Figure_124529Six45month_pi"/>
      <w:bookmarkStart w:id="59" w:name="_6030301Figure_124529Six45month_pi"/>
      <w:bookmarkStart w:id="60" w:name="_6030357Figure_124529Six45month_pi"/>
      <w:bookmarkEnd w:id="51"/>
      <w:bookmarkEnd w:id="52"/>
      <w:bookmarkEnd w:id="53"/>
      <w:bookmarkEnd w:id="54"/>
      <w:bookmarkEnd w:id="55"/>
      <w:bookmarkEnd w:id="56"/>
      <w:bookmarkEnd w:id="57"/>
      <w:bookmarkEnd w:id="58"/>
      <w:bookmarkEnd w:id="59"/>
      <w:bookmarkEnd w:id="60"/>
    </w:p>
    <w:p w:rsidR="00CB5C76" w:rsidRDefault="00B11E37" w:rsidP="00CB5C76">
      <w:pPr>
        <w:pStyle w:val="Text"/>
      </w:pPr>
      <w:r w:rsidRPr="00B11E37">
        <w:rPr>
          <w:noProof/>
        </w:rPr>
        <w:pict>
          <v:shape id="TextBox 4" o:spid="_x0000_s1028" type="#_x0000_t202" style="position:absolute;left:0;text-align:left;margin-left:-22.3pt;margin-top:68.65pt;width:25.35pt;height:125.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" filled="f" stroked="f">
            <v:textbox style="layout-flow:vertical;mso-layout-flow-alt:bottom-to-top;mso-next-textbox:#TextBox 4">
              <w:txbxContent>
                <w:p w:rsidR="00545FDA" w:rsidRPr="00B47870" w:rsidRDefault="00545FDA">
                  <w:pPr>
                    <w:pStyle w:val="NormalWeb"/>
                    <w:spacing w:before="0" w:beforeAutospacing="0" w:after="0" w:afterAutospacing="0"/>
                    <w:rPr>
                      <w:sz w:val="20"/>
                      <w:szCs w:val="20"/>
                    </w:rPr>
                  </w:pPr>
                  <w:r w:rsidRPr="00B47870">
                    <w:rPr>
                      <w:rFonts w:ascii="Calibri" w:hAnsi="Calibri"/>
                      <w:kern w:val="24"/>
                      <w:sz w:val="20"/>
                      <w:szCs w:val="20"/>
                      <w:lang w:val="en-GB"/>
                    </w:rPr>
                    <w:t>LS mean of FEV1 (L)</w:t>
                  </w:r>
                </w:p>
              </w:txbxContent>
            </v:textbox>
          </v:shape>
        </w:pict>
      </w:r>
      <w:r w:rsidRPr="00B11E37">
        <w:rPr>
          <w:noProof/>
        </w:rPr>
        <w:pict>
          <v:shape id="_x0000_s1029" type="#_x0000_t202" style="position:absolute;left:0;text-align:left;margin-left:166.55pt;margin-top:295.75pt;width:124.75pt;height:35.8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" filled="f" stroked="f">
            <v:path arrowok="t"/>
            <v:textbox style="mso-next-textbox:#_x0000_s1029;mso-fit-shape-to-text:t">
              <w:txbxContent>
                <w:p w:rsidR="00545FDA" w:rsidRPr="007104D3" w:rsidRDefault="00545FDA" w:rsidP="00CB5C76">
                  <w:pPr>
                    <w:pStyle w:val="NormalWeb"/>
                  </w:pPr>
                  <w:r w:rsidRPr="007104D3">
                    <w:rPr>
                      <w:rFonts w:ascii="Calibri" w:hAnsi="Calibri"/>
                      <w:kern w:val="24"/>
                      <w:lang w:val="en-GB"/>
                    </w:rPr>
                    <w:t>Time (h)</w:t>
                  </w:r>
                </w:p>
              </w:txbxContent>
            </v:textbox>
          </v:shape>
        </w:pict>
      </w:r>
      <w:r w:rsidR="000C1D77">
        <w:rPr>
          <w:noProof/>
          <w:lang w:val="en-AU" w:eastAsia="en-AU"/>
        </w:rPr>
        <w:drawing>
          <wp:inline distT="0" distB="0" distL="0" distR="0">
            <wp:extent cx="5762625" cy="3761105"/>
            <wp:effectExtent l="19050" t="0" r="9525" b="0"/>
            <wp:docPr id="4" name="Picture 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761105"/>
                    </a:xfrm>
                    <a:prstGeom prst="rect">
                      <a:avLst/>
                    </a:prstGeom>
                    <a:noFill/>
                    <a:ln>
                      <a:noFill/>
                    </a:ln>
                  </pic:spPr>
                </pic:pic>
              </a:graphicData>
            </a:graphic>
          </wp:inline>
        </w:drawing>
      </w:r>
    </w:p>
    <w:p w:rsidR="00CB5C76" w:rsidRPr="00D308EE" w:rsidRDefault="00CB5C76" w:rsidP="00CB5C76">
      <w:pPr>
        <w:pStyle w:val="Heading7"/>
        <w:rPr>
          <w:rFonts w:ascii="Times New Roman" w:hAnsi="Times New Roman"/>
        </w:rPr>
      </w:pPr>
      <w:bookmarkStart w:id="61" w:name="_Toc301529626"/>
      <w:r w:rsidRPr="00D308EE">
        <w:rPr>
          <w:rFonts w:ascii="Times New Roman" w:hAnsi="Times New Roman"/>
        </w:rPr>
        <w:t xml:space="preserve">Figure </w:t>
      </w:r>
      <w:fldSimple w:instr="  SEQ Figure \s 1 \* ARABIC  \* MERGEFORMAT ">
        <w:r w:rsidR="00BC2506" w:rsidRPr="00BC2506">
          <w:rPr>
            <w:rFonts w:ascii="Times New Roman" w:hAnsi="Times New Roman"/>
            <w:noProof/>
          </w:rPr>
          <w:t>3</w:t>
        </w:r>
      </w:fldSimple>
      <w:r w:rsidRPr="00D308EE">
        <w:rPr>
          <w:rFonts w:ascii="Times New Roman" w:hAnsi="Times New Roman"/>
        </w:rPr>
        <w:tab/>
      </w:r>
      <w:r w:rsidRPr="00D308EE">
        <w:rPr>
          <w:rFonts w:ascii="Times New Roman" w:hAnsi="Times New Roman"/>
          <w:lang w:val="en-GB"/>
        </w:rPr>
        <w:t xml:space="preserve">Twelve-month pivotal study: Serial </w:t>
      </w:r>
      <w:proofErr w:type="spellStart"/>
      <w:r w:rsidRPr="00D308EE">
        <w:rPr>
          <w:rFonts w:ascii="Times New Roman" w:hAnsi="Times New Roman"/>
          <w:lang w:val="en-GB"/>
        </w:rPr>
        <w:t>spirometry</w:t>
      </w:r>
      <w:proofErr w:type="spellEnd"/>
      <w:r w:rsidRPr="00D308EE">
        <w:rPr>
          <w:rFonts w:ascii="Times New Roman" w:hAnsi="Times New Roman"/>
          <w:lang w:val="en-GB"/>
        </w:rPr>
        <w:t xml:space="preserve"> data (l</w:t>
      </w:r>
      <w:r w:rsidRPr="00D308EE">
        <w:rPr>
          <w:rFonts w:ascii="Times New Roman" w:hAnsi="Times New Roman"/>
        </w:rPr>
        <w:t>east square means of FEV1 (L)</w:t>
      </w:r>
      <w:r w:rsidRPr="00D308EE">
        <w:rPr>
          <w:rFonts w:ascii="Times New Roman" w:hAnsi="Times New Roman"/>
          <w:lang w:val="en-GB"/>
        </w:rPr>
        <w:t>) after first dose</w:t>
      </w:r>
      <w:bookmarkEnd w:id="61"/>
      <w:r w:rsidRPr="00D308EE">
        <w:rPr>
          <w:rFonts w:ascii="Times New Roman" w:hAnsi="Times New Roman"/>
        </w:rPr>
        <w:t xml:space="preserve"> </w:t>
      </w:r>
      <w:bookmarkStart w:id="62" w:name="_5632061Figure_124539Twelve45month"/>
      <w:bookmarkStart w:id="63" w:name="_6028285Figure_124539Twelve45month"/>
      <w:bookmarkStart w:id="64" w:name="_6127922Figure_124539Twelve45month"/>
      <w:bookmarkStart w:id="65" w:name="_6130176Figure_124539Twelve45month"/>
      <w:bookmarkStart w:id="66" w:name="_6130230Figure_124539Twelve45month"/>
      <w:bookmarkStart w:id="67" w:name="_6130284Figure_124539Twelve45month"/>
      <w:bookmarkStart w:id="68" w:name="_6130283Figure_124539Twelve45month"/>
      <w:bookmarkStart w:id="69" w:name="_6130382Figure_124539Twelve45month"/>
      <w:bookmarkStart w:id="70" w:name="_6130494Figure_124539Twelve45month"/>
      <w:bookmarkStart w:id="71" w:name="_6130550Figure_124539Twelve45month"/>
      <w:bookmarkEnd w:id="62"/>
      <w:bookmarkEnd w:id="63"/>
      <w:bookmarkEnd w:id="64"/>
      <w:bookmarkEnd w:id="65"/>
      <w:bookmarkEnd w:id="66"/>
      <w:bookmarkEnd w:id="67"/>
      <w:bookmarkEnd w:id="68"/>
      <w:bookmarkEnd w:id="69"/>
      <w:bookmarkEnd w:id="70"/>
      <w:bookmarkEnd w:id="71"/>
    </w:p>
    <w:p w:rsidR="00CB5C76" w:rsidRDefault="00B11E37" w:rsidP="00CB5C76">
      <w:pPr>
        <w:pStyle w:val="Text"/>
      </w:pPr>
      <w:r w:rsidRPr="00B11E37">
        <w:rPr>
          <w:noProof/>
        </w:rPr>
        <w:pict>
          <v:shape id="Text Box 100" o:spid="_x0000_s1030" type="#_x0000_t202" style="position:absolute;left:0;text-align:left;margin-left:-29.65pt;margin-top:50.8pt;width:29.75pt;height:125.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" filled="f" stroked="f">
            <v:textbox style="layout-flow:vertical;mso-layout-flow-alt:bottom-to-top;mso-next-textbox:#Text Box 100">
              <w:txbxContent>
                <w:p w:rsidR="00545FDA" w:rsidRPr="00B47870" w:rsidRDefault="00545FDA" w:rsidP="00B47870">
                  <w:pPr>
                    <w:pStyle w:val="NormalWeb"/>
                    <w:spacing w:before="0" w:beforeAutospacing="0" w:after="0" w:afterAutospacing="0"/>
                    <w:rPr>
                      <w:sz w:val="20"/>
                      <w:szCs w:val="20"/>
                    </w:rPr>
                  </w:pPr>
                  <w:r w:rsidRPr="00B47870">
                    <w:rPr>
                      <w:rFonts w:ascii="Calibri" w:hAnsi="Calibri"/>
                      <w:kern w:val="24"/>
                      <w:sz w:val="20"/>
                      <w:szCs w:val="20"/>
                      <w:lang w:val="en-GB"/>
                    </w:rPr>
                    <w:t>LS mean of FEV1 (L)</w:t>
                  </w:r>
                </w:p>
              </w:txbxContent>
            </v:textbox>
          </v:shape>
        </w:pict>
      </w:r>
      <w:r w:rsidRPr="00B11E37">
        <w:rPr>
          <w:noProof/>
        </w:rPr>
        <w:pict>
          <v:shape id="_x0000_s1031" type="#_x0000_t202" style="position:absolute;left:0;text-align:left;margin-left:168.85pt;margin-top:303.9pt;width:124.75pt;height:35.8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" filled="f" stroked="f">
            <v:path arrowok="t"/>
            <v:textbox style="mso-next-textbox:#_x0000_s1031;mso-fit-shape-to-text:t">
              <w:txbxContent>
                <w:p w:rsidR="00545FDA" w:rsidRPr="007104D3" w:rsidRDefault="00545FDA" w:rsidP="00CB5C76">
                  <w:pPr>
                    <w:pStyle w:val="NormalWeb"/>
                  </w:pPr>
                  <w:r w:rsidRPr="007104D3">
                    <w:rPr>
                      <w:rFonts w:ascii="Calibri" w:hAnsi="Calibri"/>
                      <w:kern w:val="24"/>
                      <w:lang w:val="en-GB"/>
                    </w:rPr>
                    <w:t>Time (h)</w:t>
                  </w:r>
                </w:p>
              </w:txbxContent>
            </v:textbox>
          </v:shape>
        </w:pict>
      </w:r>
      <w:r w:rsidR="000C1D77">
        <w:rPr>
          <w:noProof/>
          <w:lang w:val="en-AU" w:eastAsia="en-AU"/>
        </w:rPr>
        <w:drawing>
          <wp:inline distT="0" distB="0" distL="0" distR="0">
            <wp:extent cx="5762625" cy="3761105"/>
            <wp:effectExtent l="19050" t="0" r="9525" b="0"/>
            <wp:docPr id="5" name="Picture 5"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761105"/>
                    </a:xfrm>
                    <a:prstGeom prst="rect">
                      <a:avLst/>
                    </a:prstGeom>
                    <a:noFill/>
                    <a:ln>
                      <a:noFill/>
                    </a:ln>
                  </pic:spPr>
                </pic:pic>
              </a:graphicData>
            </a:graphic>
          </wp:inline>
        </w:drawing>
      </w:r>
    </w:p>
    <w:p w:rsidR="00CB5C76" w:rsidRPr="00D308EE" w:rsidRDefault="00CB5C76" w:rsidP="00CB5C76">
      <w:pPr>
        <w:pStyle w:val="Heading7"/>
        <w:pageBreakBefore/>
        <w:rPr>
          <w:rFonts w:ascii="Times New Roman" w:hAnsi="Times New Roman"/>
          <w:lang w:val="en-GB"/>
        </w:rPr>
      </w:pPr>
      <w:bookmarkStart w:id="72" w:name="_Toc301529627"/>
      <w:r w:rsidRPr="00D308EE">
        <w:rPr>
          <w:rFonts w:ascii="Times New Roman" w:hAnsi="Times New Roman"/>
        </w:rPr>
        <w:lastRenderedPageBreak/>
        <w:t xml:space="preserve">Figure </w:t>
      </w:r>
      <w:fldSimple w:instr="  SEQ Figure \s 1 \* ARABIC  \* MERGEFORMAT ">
        <w:r w:rsidR="00BC2506" w:rsidRPr="00BC2506">
          <w:rPr>
            <w:rFonts w:ascii="Times New Roman" w:hAnsi="Times New Roman"/>
            <w:noProof/>
          </w:rPr>
          <w:t>4</w:t>
        </w:r>
      </w:fldSimple>
      <w:r w:rsidRPr="00D308EE">
        <w:rPr>
          <w:rFonts w:ascii="Times New Roman" w:hAnsi="Times New Roman"/>
        </w:rPr>
        <w:tab/>
      </w:r>
      <w:r w:rsidRPr="00D308EE">
        <w:rPr>
          <w:rFonts w:ascii="Times New Roman" w:hAnsi="Times New Roman"/>
          <w:lang w:val="en-GB"/>
        </w:rPr>
        <w:t xml:space="preserve">Twelve-month pivotal study: Serial </w:t>
      </w:r>
      <w:proofErr w:type="spellStart"/>
      <w:r w:rsidRPr="00D308EE">
        <w:rPr>
          <w:rFonts w:ascii="Times New Roman" w:hAnsi="Times New Roman"/>
          <w:lang w:val="en-GB"/>
        </w:rPr>
        <w:t>spirometry</w:t>
      </w:r>
      <w:proofErr w:type="spellEnd"/>
      <w:r w:rsidRPr="00D308EE">
        <w:rPr>
          <w:rFonts w:ascii="Times New Roman" w:hAnsi="Times New Roman"/>
          <w:lang w:val="en-GB"/>
        </w:rPr>
        <w:t xml:space="preserve"> data (l</w:t>
      </w:r>
      <w:r w:rsidRPr="00D308EE">
        <w:rPr>
          <w:rFonts w:ascii="Times New Roman" w:hAnsi="Times New Roman"/>
        </w:rPr>
        <w:t>east square means of FEV1 (L)</w:t>
      </w:r>
      <w:r w:rsidRPr="00D308EE">
        <w:rPr>
          <w:rFonts w:ascii="Times New Roman" w:hAnsi="Times New Roman"/>
          <w:lang w:val="en-GB"/>
        </w:rPr>
        <w:t>)</w:t>
      </w:r>
      <w:r w:rsidRPr="00D308EE">
        <w:rPr>
          <w:rFonts w:ascii="Times New Roman" w:hAnsi="Times New Roman"/>
        </w:rPr>
        <w:t xml:space="preserve"> </w:t>
      </w:r>
      <w:r w:rsidRPr="00D308EE">
        <w:rPr>
          <w:rFonts w:ascii="Times New Roman" w:hAnsi="Times New Roman"/>
          <w:lang w:val="en-GB"/>
        </w:rPr>
        <w:t>at week 12</w:t>
      </w:r>
      <w:bookmarkEnd w:id="72"/>
      <w:r w:rsidRPr="00D308EE">
        <w:rPr>
          <w:rFonts w:ascii="Times New Roman" w:hAnsi="Times New Roman"/>
        </w:rPr>
        <w:t xml:space="preserve"> </w:t>
      </w:r>
      <w:bookmarkStart w:id="73" w:name="_5732260Figure_124549Twelve45month"/>
      <w:bookmarkStart w:id="74" w:name="_6128486Figure_124549Twelve45month"/>
      <w:bookmarkStart w:id="75" w:name="_6228123Figure_124549Twelve45month"/>
      <w:bookmarkStart w:id="76" w:name="_6230377Figure_124549Twelve45month"/>
      <w:bookmarkStart w:id="77" w:name="_6230431Figure_124549Twelve45month"/>
      <w:bookmarkStart w:id="78" w:name="_6230485Figure_124549Twelve45month"/>
      <w:bookmarkStart w:id="79" w:name="_6230484Figure_124549Twelve45month"/>
      <w:bookmarkStart w:id="80" w:name="_6230583Figure_124549Twelve45month"/>
      <w:bookmarkStart w:id="81" w:name="_6230695Figure_124549Twelve45month"/>
      <w:bookmarkStart w:id="82" w:name="_6230751Figure_124549Twelve45month"/>
      <w:bookmarkEnd w:id="73"/>
      <w:bookmarkEnd w:id="74"/>
      <w:bookmarkEnd w:id="75"/>
      <w:bookmarkEnd w:id="76"/>
      <w:bookmarkEnd w:id="77"/>
      <w:bookmarkEnd w:id="78"/>
      <w:bookmarkEnd w:id="79"/>
      <w:bookmarkEnd w:id="80"/>
      <w:bookmarkEnd w:id="81"/>
      <w:bookmarkEnd w:id="82"/>
    </w:p>
    <w:p w:rsidR="00CB5C76" w:rsidRDefault="00B11E37" w:rsidP="00CB5C76">
      <w:pPr>
        <w:pStyle w:val="Text"/>
        <w:rPr>
          <w:noProof/>
        </w:rPr>
      </w:pPr>
      <w:r w:rsidRPr="00B11E37">
        <w:rPr>
          <w:noProof/>
        </w:rPr>
        <w:pict>
          <v:shape id="_x0000_s1032" type="#_x0000_t202" style="position:absolute;left:0;text-align:left;margin-left:-30.2pt;margin-top:49.75pt;width:26.9pt;height:125.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" filled="f" stroked="f">
            <v:path arrowok="t"/>
            <v:textbox style="layout-flow:vertical;mso-layout-flow-alt:bottom-to-top;mso-next-textbox:#_x0000_s1032;mso-fit-shape-to-text:t">
              <w:txbxContent>
                <w:p w:rsidR="00545FDA" w:rsidRPr="00B47870" w:rsidRDefault="00545FDA" w:rsidP="00B47870">
                  <w:pPr>
                    <w:pStyle w:val="NormalWeb"/>
                    <w:spacing w:before="0" w:beforeAutospacing="0" w:after="0" w:afterAutospacing="0"/>
                    <w:rPr>
                      <w:sz w:val="20"/>
                      <w:szCs w:val="20"/>
                    </w:rPr>
                  </w:pPr>
                  <w:r w:rsidRPr="00B47870">
                    <w:rPr>
                      <w:rFonts w:ascii="Calibri" w:hAnsi="Calibri"/>
                      <w:kern w:val="24"/>
                      <w:sz w:val="20"/>
                      <w:szCs w:val="20"/>
                      <w:lang w:val="en-GB"/>
                    </w:rPr>
                    <w:t>LS mean of FEV1 (L)</w:t>
                  </w:r>
                </w:p>
              </w:txbxContent>
            </v:textbox>
          </v:shape>
        </w:pict>
      </w:r>
      <w:r w:rsidRPr="00B11E37">
        <w:rPr>
          <w:noProof/>
        </w:rPr>
        <w:pict>
          <v:shape id="_x0000_s1033" type="#_x0000_t202" style="position:absolute;left:0;text-align:left;margin-left:166.55pt;margin-top:295.75pt;width:124.75pt;height:35.8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" filled="f" stroked="f">
            <v:path arrowok="t"/>
            <v:textbox style="mso-next-textbox:#_x0000_s1033;mso-fit-shape-to-text:t">
              <w:txbxContent>
                <w:p w:rsidR="00545FDA" w:rsidRPr="007104D3" w:rsidRDefault="00545FDA" w:rsidP="00CB5C76">
                  <w:pPr>
                    <w:pStyle w:val="NormalWeb"/>
                  </w:pPr>
                  <w:r w:rsidRPr="007104D3">
                    <w:rPr>
                      <w:rFonts w:ascii="Calibri" w:hAnsi="Calibri"/>
                      <w:kern w:val="24"/>
                      <w:lang w:val="en-GB"/>
                    </w:rPr>
                    <w:t>Time (h)</w:t>
                  </w:r>
                </w:p>
              </w:txbxContent>
            </v:textbox>
          </v:shape>
        </w:pict>
      </w:r>
      <w:r w:rsidR="000C1D77">
        <w:rPr>
          <w:noProof/>
          <w:lang w:val="en-AU" w:eastAsia="en-AU"/>
        </w:rPr>
        <w:drawing>
          <wp:inline distT="0" distB="0" distL="0" distR="0">
            <wp:extent cx="5762625" cy="3769995"/>
            <wp:effectExtent l="19050" t="0" r="9525" b="0"/>
            <wp:docPr id="6" name="Picture 6"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769995"/>
                    </a:xfrm>
                    <a:prstGeom prst="rect">
                      <a:avLst/>
                    </a:prstGeom>
                    <a:noFill/>
                    <a:ln>
                      <a:noFill/>
                    </a:ln>
                  </pic:spPr>
                </pic:pic>
              </a:graphicData>
            </a:graphic>
          </wp:inline>
        </w:drawing>
      </w:r>
    </w:p>
    <w:p w:rsidR="00CB5C76" w:rsidRPr="006C715F" w:rsidRDefault="00CB5C76" w:rsidP="00E949A9">
      <w:pPr>
        <w:pStyle w:val="Text"/>
        <w:spacing w:before="240"/>
        <w:rPr>
          <w:lang w:val="en-GB"/>
        </w:rPr>
      </w:pPr>
      <w:r>
        <w:rPr>
          <w:lang w:val="en-GB"/>
        </w:rPr>
        <w:t>In addition to demonstrating improvements in FEV</w:t>
      </w:r>
      <w:r w:rsidRPr="006C715F">
        <w:rPr>
          <w:vertAlign w:val="subscript"/>
          <w:lang w:val="en-GB"/>
        </w:rPr>
        <w:t>1</w:t>
      </w:r>
      <w:r>
        <w:rPr>
          <w:vertAlign w:val="subscript"/>
          <w:lang w:val="en-GB"/>
        </w:rPr>
        <w:t>,</w:t>
      </w:r>
      <w:r>
        <w:rPr>
          <w:lang w:val="en-GB"/>
        </w:rPr>
        <w:t xml:space="preserve"> </w:t>
      </w:r>
      <w:r w:rsidR="00C3341F">
        <w:t>SEEBRI</w:t>
      </w:r>
      <w:r>
        <w:t xml:space="preserve"> BREEZHALER</w:t>
      </w:r>
      <w:r>
        <w:rPr>
          <w:lang w:val="en-GB"/>
        </w:rPr>
        <w:t xml:space="preserve"> consistently improved forced vital capacity (FVC) and </w:t>
      </w:r>
      <w:proofErr w:type="spellStart"/>
      <w:r>
        <w:rPr>
          <w:lang w:val="en-GB"/>
        </w:rPr>
        <w:t>inspiratory</w:t>
      </w:r>
      <w:proofErr w:type="spellEnd"/>
      <w:r>
        <w:rPr>
          <w:lang w:val="en-GB"/>
        </w:rPr>
        <w:t xml:space="preserve"> capacity (IC) in the two pivotal studies. At Week 12 </w:t>
      </w:r>
      <w:r w:rsidR="00C3341F">
        <w:t>SEEBRI</w:t>
      </w:r>
      <w:r>
        <w:t xml:space="preserve"> BREEZHALER</w:t>
      </w:r>
      <w:r>
        <w:rPr>
          <w:lang w:val="en-GB"/>
        </w:rPr>
        <w:t xml:space="preserve"> was shown to increase mean trough FVC by 0.194 L and 0.183 L compared to placebo (p&lt;0.001) in the 6- and 12-month studies respectively. </w:t>
      </w:r>
      <w:r w:rsidR="00C3341F">
        <w:t>SEEBRI</w:t>
      </w:r>
      <w:r>
        <w:t xml:space="preserve"> BREEZHALER</w:t>
      </w:r>
      <w:r>
        <w:rPr>
          <w:lang w:val="en-GB"/>
        </w:rPr>
        <w:t xml:space="preserve"> improved trough IC at Week 12 by 0.097 L and 0.129 L (p</w:t>
      </w:r>
      <w:r w:rsidRPr="001324DE">
        <w:rPr>
          <w:lang w:val="en-GB"/>
        </w:rPr>
        <w:t>≤</w:t>
      </w:r>
      <w:r>
        <w:rPr>
          <w:lang w:val="en-GB"/>
        </w:rPr>
        <w:t>0.001) compared to placebo in the 6- and 12-month studies, respectively.</w:t>
      </w:r>
    </w:p>
    <w:p w:rsidR="00CB5C76" w:rsidRPr="00D308EE" w:rsidRDefault="00CB5C76" w:rsidP="00E949A9">
      <w:pPr>
        <w:pStyle w:val="Heading3"/>
      </w:pPr>
      <w:r w:rsidRPr="00D308EE">
        <w:t>Symptomatic benefit</w:t>
      </w:r>
      <w:bookmarkStart w:id="83" w:name="_3332453Symptomatic_benefit"/>
      <w:bookmarkStart w:id="84" w:name="_3729171Symptomatic_benefit"/>
      <w:bookmarkStart w:id="85" w:name="_562880712462Symptomatic_benefit"/>
      <w:bookmarkStart w:id="86" w:name="_3831061Symptomatic_benefit"/>
      <w:bookmarkStart w:id="87" w:name="_3831115Symptomatic_benefit"/>
      <w:bookmarkStart w:id="88" w:name="_3831169Symptomatic_benefit"/>
      <w:bookmarkStart w:id="89" w:name="_3831168Symptomatic_benefit"/>
      <w:bookmarkStart w:id="90" w:name="_3831267Symptomatic_benefit"/>
      <w:bookmarkStart w:id="91" w:name="_3831379Symptomatic_benefit"/>
      <w:bookmarkStart w:id="92" w:name="_3831435Symptomatic_benefit"/>
      <w:bookmarkEnd w:id="83"/>
      <w:bookmarkEnd w:id="84"/>
      <w:bookmarkEnd w:id="85"/>
      <w:bookmarkEnd w:id="86"/>
      <w:bookmarkEnd w:id="87"/>
      <w:bookmarkEnd w:id="88"/>
      <w:bookmarkEnd w:id="89"/>
      <w:bookmarkEnd w:id="90"/>
      <w:bookmarkEnd w:id="91"/>
      <w:bookmarkEnd w:id="92"/>
    </w:p>
    <w:p w:rsidR="00CB5C76" w:rsidRPr="00D55E62" w:rsidRDefault="00C3341F" w:rsidP="00CB5C76">
      <w:pPr>
        <w:pStyle w:val="Text"/>
        <w:rPr>
          <w:lang w:val="en-GB"/>
        </w:rPr>
      </w:pPr>
      <w:r>
        <w:t>SEEBRI</w:t>
      </w:r>
      <w:r w:rsidR="00CB5C76">
        <w:t xml:space="preserve"> BREEZHALER</w:t>
      </w:r>
      <w:r w:rsidR="00CB5C76">
        <w:rPr>
          <w:lang w:val="en-GB"/>
        </w:rPr>
        <w:t xml:space="preserve"> administered at</w:t>
      </w:r>
      <w:r w:rsidR="00CB5C76">
        <w:t xml:space="preserve"> 50</w:t>
      </w:r>
      <w:r w:rsidR="00CB5C76">
        <w:rPr>
          <w:lang w:val="en-GB"/>
        </w:rPr>
        <w:t xml:space="preserve"> </w:t>
      </w:r>
      <w:r w:rsidR="00CB5C76">
        <w:t>µg once-daily significantly reduce</w:t>
      </w:r>
      <w:r w:rsidR="00CB5C76">
        <w:rPr>
          <w:lang w:val="en-GB"/>
        </w:rPr>
        <w:t>d</w:t>
      </w:r>
      <w:r w:rsidR="00CB5C76">
        <w:t xml:space="preserve"> breathlessness </w:t>
      </w:r>
      <w:r w:rsidR="00CB5C76">
        <w:rPr>
          <w:lang w:val="en-GB"/>
        </w:rPr>
        <w:t xml:space="preserve">as </w:t>
      </w:r>
      <w:r w:rsidR="00CB5C76">
        <w:t xml:space="preserve">evaluated by the Transitional </w:t>
      </w:r>
      <w:proofErr w:type="spellStart"/>
      <w:r w:rsidR="00CB5C76">
        <w:t>Dyspnea</w:t>
      </w:r>
      <w:proofErr w:type="spellEnd"/>
      <w:r w:rsidR="00CB5C76">
        <w:t xml:space="preserve"> Index (TDI). </w:t>
      </w:r>
      <w:r w:rsidR="00CB5C76" w:rsidRPr="00642A1B">
        <w:t xml:space="preserve">In </w:t>
      </w:r>
      <w:r w:rsidR="00CB5C76">
        <w:rPr>
          <w:lang w:val="en-GB"/>
        </w:rPr>
        <w:t xml:space="preserve">a pooled analysis of the 6- and 12-month pivotal studies the percentage of patients </w:t>
      </w:r>
      <w:r w:rsidR="00CB5C76" w:rsidRPr="00642A1B">
        <w:t>respond</w:t>
      </w:r>
      <w:proofErr w:type="spellStart"/>
      <w:r w:rsidR="00CB5C76">
        <w:rPr>
          <w:lang w:val="en-GB"/>
        </w:rPr>
        <w:t>ing</w:t>
      </w:r>
      <w:proofErr w:type="spellEnd"/>
      <w:r w:rsidR="00CB5C76" w:rsidRPr="00642A1B">
        <w:t xml:space="preserve"> with a </w:t>
      </w:r>
      <w:r w:rsidR="00CB5C76">
        <w:rPr>
          <w:lang w:val="en-GB"/>
        </w:rPr>
        <w:t xml:space="preserve">clinically meaningful difference of </w:t>
      </w:r>
      <w:r w:rsidR="00CB5C76" w:rsidRPr="00642A1B">
        <w:t xml:space="preserve">≥ </w:t>
      </w:r>
      <w:r w:rsidR="00CB5C76">
        <w:t>1</w:t>
      </w:r>
      <w:r w:rsidR="00CB5C76" w:rsidRPr="00642A1B">
        <w:t xml:space="preserve"> point improvement </w:t>
      </w:r>
      <w:r w:rsidR="00CB5C76" w:rsidRPr="006878E3">
        <w:t xml:space="preserve">in the TDI focal score at Week 26 </w:t>
      </w:r>
      <w:r w:rsidR="00CB5C76">
        <w:rPr>
          <w:lang w:val="en-GB"/>
        </w:rPr>
        <w:t xml:space="preserve">was 58.4% for </w:t>
      </w:r>
      <w:r>
        <w:t>SEEBRI</w:t>
      </w:r>
      <w:r w:rsidR="00CB5C76" w:rsidRPr="00D55E62">
        <w:t xml:space="preserve"> BREEZHALER</w:t>
      </w:r>
      <w:r w:rsidR="00CB5C76" w:rsidRPr="00642A1B">
        <w:t xml:space="preserve"> </w:t>
      </w:r>
      <w:r w:rsidR="00CB5C76">
        <w:rPr>
          <w:lang w:val="en-GB"/>
        </w:rPr>
        <w:t xml:space="preserve">compared with 46.4% for patients receiving placebo and 53.4% for patients receiving </w:t>
      </w:r>
      <w:proofErr w:type="spellStart"/>
      <w:r w:rsidR="00CB5C76">
        <w:rPr>
          <w:lang w:val="en-GB"/>
        </w:rPr>
        <w:t>tiotropium</w:t>
      </w:r>
      <w:proofErr w:type="spellEnd"/>
      <w:r w:rsidR="00CB5C76">
        <w:rPr>
          <w:lang w:val="en-GB"/>
        </w:rPr>
        <w:t xml:space="preserve">. The differences in responder rates were statistically significant for the comparison of </w:t>
      </w:r>
      <w:r>
        <w:t>SEEBRI</w:t>
      </w:r>
      <w:r w:rsidR="00CB5C76" w:rsidRPr="00D55E62">
        <w:t xml:space="preserve"> BREEZHALER</w:t>
      </w:r>
      <w:r w:rsidR="00CB5C76" w:rsidRPr="00642A1B">
        <w:t xml:space="preserve"> </w:t>
      </w:r>
      <w:r w:rsidR="00CB5C76">
        <w:rPr>
          <w:lang w:val="en-GB"/>
        </w:rPr>
        <w:t xml:space="preserve">to placebo (&lt;0.001) and </w:t>
      </w:r>
      <w:proofErr w:type="spellStart"/>
      <w:r w:rsidR="00CB5C76">
        <w:rPr>
          <w:lang w:val="en-GB"/>
        </w:rPr>
        <w:t>tiotropium</w:t>
      </w:r>
      <w:proofErr w:type="spellEnd"/>
      <w:r w:rsidR="00CB5C76">
        <w:rPr>
          <w:lang w:val="en-GB"/>
        </w:rPr>
        <w:t xml:space="preserve"> to placebo (p=0.009). </w:t>
      </w:r>
    </w:p>
    <w:p w:rsidR="00CB5C76" w:rsidRPr="00D55E62" w:rsidRDefault="00C3341F" w:rsidP="00E949A9">
      <w:pPr>
        <w:pStyle w:val="Text"/>
        <w:spacing w:before="80"/>
        <w:rPr>
          <w:lang w:val="en-GB"/>
        </w:rPr>
      </w:pPr>
      <w:r>
        <w:rPr>
          <w:lang w:val="en-GB"/>
        </w:rPr>
        <w:t>SEEBRI</w:t>
      </w:r>
      <w:r w:rsidR="00CB5C76">
        <w:t xml:space="preserve"> BREEZHALER 50</w:t>
      </w:r>
      <w:r w:rsidR="00CB5C76">
        <w:rPr>
          <w:lang w:val="en-GB"/>
        </w:rPr>
        <w:t xml:space="preserve"> </w:t>
      </w:r>
      <w:r w:rsidR="00CB5C76">
        <w:t xml:space="preserve">µg once-daily </w:t>
      </w:r>
      <w:r w:rsidR="00CB5C76">
        <w:rPr>
          <w:lang w:val="en-GB"/>
        </w:rPr>
        <w:t xml:space="preserve">has </w:t>
      </w:r>
      <w:r w:rsidR="00CB5C76">
        <w:t xml:space="preserve">also a significant effect on </w:t>
      </w:r>
      <w:r w:rsidR="00CB5C76">
        <w:rPr>
          <w:lang w:val="en-GB"/>
        </w:rPr>
        <w:t xml:space="preserve">health status </w:t>
      </w:r>
      <w:r w:rsidR="00CB5C76">
        <w:t xml:space="preserve">measured using the St. George’s Respiratory Questionnaire (SGRQ). </w:t>
      </w:r>
      <w:r w:rsidR="00CB5C76">
        <w:rPr>
          <w:lang w:val="en-GB"/>
        </w:rPr>
        <w:t xml:space="preserve">A pooled analysis of the 6- and 12-month pivotal studies found the percentage of patients </w:t>
      </w:r>
      <w:r w:rsidR="00CB5C76" w:rsidRPr="00642A1B">
        <w:t>respond</w:t>
      </w:r>
      <w:proofErr w:type="spellStart"/>
      <w:r w:rsidR="00CB5C76">
        <w:rPr>
          <w:lang w:val="en-GB"/>
        </w:rPr>
        <w:t>ing</w:t>
      </w:r>
      <w:proofErr w:type="spellEnd"/>
      <w:r w:rsidR="00CB5C76" w:rsidRPr="00642A1B">
        <w:t xml:space="preserve"> </w:t>
      </w:r>
      <w:r w:rsidR="00CB5C76">
        <w:rPr>
          <w:lang w:val="en-GB"/>
        </w:rPr>
        <w:t xml:space="preserve">with a </w:t>
      </w:r>
      <w:r w:rsidR="00CB5C76" w:rsidRPr="00C847C9">
        <w:t xml:space="preserve">clinically </w:t>
      </w:r>
      <w:r w:rsidR="00CB5C76">
        <w:t>important</w:t>
      </w:r>
      <w:r w:rsidR="00CB5C76" w:rsidRPr="00C847C9">
        <w:t xml:space="preserve"> improvement in the </w:t>
      </w:r>
      <w:r w:rsidR="00CB5C76">
        <w:t>SGRQ</w:t>
      </w:r>
      <w:r w:rsidR="00CB5C76" w:rsidRPr="00C847C9">
        <w:t xml:space="preserve"> </w:t>
      </w:r>
      <w:r w:rsidR="00CB5C76">
        <w:t xml:space="preserve">total </w:t>
      </w:r>
      <w:r w:rsidR="00CB5C76" w:rsidRPr="00C847C9">
        <w:t>score (≤</w:t>
      </w:r>
      <w:r w:rsidR="00CB5C76">
        <w:t xml:space="preserve"> -4</w:t>
      </w:r>
      <w:r w:rsidR="00CB5C76" w:rsidRPr="00C847C9">
        <w:t xml:space="preserve">) at Week 26 </w:t>
      </w:r>
      <w:r w:rsidR="00CB5C76">
        <w:rPr>
          <w:lang w:val="en-GB"/>
        </w:rPr>
        <w:t xml:space="preserve">was 57.8% for </w:t>
      </w:r>
      <w:r>
        <w:t>SEEBRI</w:t>
      </w:r>
      <w:r w:rsidR="00CB5C76" w:rsidRPr="00D55E62">
        <w:t xml:space="preserve"> BREEZHALER</w:t>
      </w:r>
      <w:r w:rsidR="00CB5C76" w:rsidRPr="00642A1B">
        <w:t xml:space="preserve"> </w:t>
      </w:r>
      <w:r w:rsidR="00CB5C76">
        <w:rPr>
          <w:lang w:val="en-GB"/>
        </w:rPr>
        <w:t xml:space="preserve">compared with 47.6% for patients receiving placebo and 61.0% for patients receiving </w:t>
      </w:r>
      <w:proofErr w:type="spellStart"/>
      <w:r w:rsidR="00CB5C76">
        <w:rPr>
          <w:lang w:val="en-GB"/>
        </w:rPr>
        <w:t>tiotropium</w:t>
      </w:r>
      <w:proofErr w:type="spellEnd"/>
      <w:r w:rsidR="00CB5C76">
        <w:rPr>
          <w:lang w:val="en-GB"/>
        </w:rPr>
        <w:t xml:space="preserve">. The differences in responder rates were statistically significant for the </w:t>
      </w:r>
      <w:r w:rsidR="00CB5C76">
        <w:rPr>
          <w:lang w:val="en-GB"/>
        </w:rPr>
        <w:lastRenderedPageBreak/>
        <w:t xml:space="preserve">comparison of </w:t>
      </w:r>
      <w:r>
        <w:t>SEEBRI</w:t>
      </w:r>
      <w:r w:rsidR="00CB5C76" w:rsidRPr="00D55E62">
        <w:t xml:space="preserve"> BREEZHALER</w:t>
      </w:r>
      <w:r w:rsidR="00CB5C76">
        <w:rPr>
          <w:lang w:val="en-GB"/>
        </w:rPr>
        <w:t xml:space="preserve"> to placebo (&lt;0.001) and </w:t>
      </w:r>
      <w:proofErr w:type="spellStart"/>
      <w:r w:rsidR="00CB5C76">
        <w:rPr>
          <w:lang w:val="en-GB"/>
        </w:rPr>
        <w:t>tiotropium</w:t>
      </w:r>
      <w:proofErr w:type="spellEnd"/>
      <w:r w:rsidR="00CB5C76">
        <w:rPr>
          <w:lang w:val="en-GB"/>
        </w:rPr>
        <w:t xml:space="preserve"> to placebo (p=0.004).</w:t>
      </w:r>
    </w:p>
    <w:p w:rsidR="00CB5C76" w:rsidRPr="007B2829" w:rsidRDefault="00CB5C76" w:rsidP="00E949A9">
      <w:pPr>
        <w:pStyle w:val="Text"/>
        <w:spacing w:before="80"/>
        <w:rPr>
          <w:lang w:val="en-GB"/>
        </w:rPr>
      </w:pPr>
      <w:r>
        <w:rPr>
          <w:lang w:val="en-GB"/>
        </w:rPr>
        <w:t>In a</w:t>
      </w:r>
      <w:r w:rsidRPr="008E586A">
        <w:rPr>
          <w:lang w:val="en-GB"/>
        </w:rPr>
        <w:t xml:space="preserve"> pooled analysis of the </w:t>
      </w:r>
      <w:r>
        <w:rPr>
          <w:lang w:val="en-GB"/>
        </w:rPr>
        <w:t xml:space="preserve">6- and 12-month studies, </w:t>
      </w:r>
      <w:r w:rsidR="00C3341F">
        <w:t>SEEBRI</w:t>
      </w:r>
      <w:r>
        <w:t xml:space="preserve"> BREEZHALER 50µg once-daily significantly prolong</w:t>
      </w:r>
      <w:proofErr w:type="spellStart"/>
      <w:r>
        <w:rPr>
          <w:lang w:val="en-GB"/>
        </w:rPr>
        <w:t>ed</w:t>
      </w:r>
      <w:proofErr w:type="spellEnd"/>
      <w:r>
        <w:rPr>
          <w:lang w:val="en-GB"/>
        </w:rPr>
        <w:t xml:space="preserve"> the</w:t>
      </w:r>
      <w:r>
        <w:t xml:space="preserve"> time to first moderate or severe COPD exacerbation</w:t>
      </w:r>
      <w:r>
        <w:rPr>
          <w:lang w:val="en-GB"/>
        </w:rPr>
        <w:t xml:space="preserve"> and reduced the rate of </w:t>
      </w:r>
      <w:r>
        <w:t>moderate or severe COPD exacerbation</w:t>
      </w:r>
      <w:r>
        <w:rPr>
          <w:lang w:val="en-GB"/>
        </w:rPr>
        <w:t xml:space="preserve">s (moderate </w:t>
      </w:r>
      <w:r w:rsidRPr="00487AA8">
        <w:rPr>
          <w:rFonts w:ascii="TimesNewRoman" w:hAnsi="TimesNewRoman" w:cs="TimesNewRoman"/>
          <w:bCs/>
          <w:szCs w:val="24"/>
        </w:rPr>
        <w:t xml:space="preserve">exacerbations were those </w:t>
      </w:r>
      <w:r w:rsidRPr="00487AA8">
        <w:rPr>
          <w:bCs/>
          <w:szCs w:val="24"/>
        </w:rPr>
        <w:t xml:space="preserve">requiring treatment with systemic corticosteroids and/or antibiotics, severe exacerbations those resulting in </w:t>
      </w:r>
      <w:proofErr w:type="spellStart"/>
      <w:r w:rsidRPr="00487AA8">
        <w:rPr>
          <w:bCs/>
          <w:szCs w:val="24"/>
        </w:rPr>
        <w:t>hospitalisation</w:t>
      </w:r>
      <w:proofErr w:type="spellEnd"/>
      <w:r>
        <w:rPr>
          <w:lang w:val="en-GB"/>
        </w:rPr>
        <w:t>.</w:t>
      </w:r>
      <w:r>
        <w:t xml:space="preserve"> </w:t>
      </w:r>
      <w:r>
        <w:rPr>
          <w:lang w:val="en-GB"/>
        </w:rPr>
        <w:t xml:space="preserve">The </w:t>
      </w:r>
      <w:r w:rsidRPr="00E6549C">
        <w:t xml:space="preserve">proportion of patients with </w:t>
      </w:r>
      <w:r>
        <w:t>moderate or severe COPD exacerbations</w:t>
      </w:r>
      <w:r w:rsidRPr="00E6549C">
        <w:t xml:space="preserve"> </w:t>
      </w:r>
      <w:r>
        <w:rPr>
          <w:lang w:val="en-GB"/>
        </w:rPr>
        <w:t>in the 26-week pooled analysis was</w:t>
      </w:r>
      <w:r w:rsidRPr="00B23E04">
        <w:t xml:space="preserve"> 19.8% for </w:t>
      </w:r>
      <w:r w:rsidR="00C3341F">
        <w:rPr>
          <w:lang w:val="en-GB"/>
        </w:rPr>
        <w:t>SEEBRI</w:t>
      </w:r>
      <w:r>
        <w:rPr>
          <w:lang w:val="en-GB"/>
        </w:rPr>
        <w:t xml:space="preserve"> BREEZHALER</w:t>
      </w:r>
      <w:r w:rsidRPr="00B23E04">
        <w:t xml:space="preserve"> vs. 27.2% for placebo and the estimated risk ratio </w:t>
      </w:r>
      <w:r w:rsidRPr="00E6549C">
        <w:t>for time to mod</w:t>
      </w:r>
      <w:r>
        <w:t xml:space="preserve">erate or </w:t>
      </w:r>
      <w:r w:rsidRPr="00E6549C">
        <w:t>severe exacerbations</w:t>
      </w:r>
      <w:r w:rsidRPr="00B23E04">
        <w:t xml:space="preserve"> was 0.64 [95% CI: 0.520, 0.799; p &lt; 0.001]</w:t>
      </w:r>
      <w:r>
        <w:t xml:space="preserve">, </w:t>
      </w:r>
      <w:r w:rsidRPr="00E6549C">
        <w:t>suggest</w:t>
      </w:r>
      <w:r>
        <w:t>ing</w:t>
      </w:r>
      <w:r w:rsidRPr="00E6549C">
        <w:t xml:space="preserve"> a 36% risk reduction vs</w:t>
      </w:r>
      <w:r>
        <w:t>.</w:t>
      </w:r>
      <w:r w:rsidRPr="00E6549C">
        <w:t xml:space="preserve"> placebo</w:t>
      </w:r>
      <w:r>
        <w:t xml:space="preserve">, </w:t>
      </w:r>
      <w:r w:rsidRPr="00487AA8">
        <w:rPr>
          <w:bCs/>
          <w:szCs w:val="24"/>
        </w:rPr>
        <w:t xml:space="preserve">similarly the estimated risk ratio for </w:t>
      </w:r>
      <w:r w:rsidRPr="00487AA8">
        <w:rPr>
          <w:rFonts w:ascii="TimesNewRoman" w:hAnsi="TimesNewRoman" w:cs="TimesNewRoman"/>
          <w:bCs/>
          <w:sz w:val="22"/>
        </w:rPr>
        <w:t>time to first severe exacerbation leading to hospitalization</w:t>
      </w:r>
      <w:r w:rsidRPr="00487AA8">
        <w:rPr>
          <w:bCs/>
          <w:szCs w:val="24"/>
        </w:rPr>
        <w:t xml:space="preserve"> was 0.39 [95% CI: 0.205, 0.728; p = 0.003]</w:t>
      </w:r>
      <w:r w:rsidRPr="007B2829">
        <w:t>.</w:t>
      </w:r>
      <w:r>
        <w:rPr>
          <w:lang w:val="en-GB"/>
        </w:rPr>
        <w:t xml:space="preserve"> Over the 26-week pooled analysis t</w:t>
      </w:r>
      <w:r>
        <w:t xml:space="preserve">he </w:t>
      </w:r>
      <w:r w:rsidRPr="00AE7235">
        <w:t>e</w:t>
      </w:r>
      <w:r>
        <w:t>xacerbation rate</w:t>
      </w:r>
      <w:r w:rsidRPr="00AE7235">
        <w:t xml:space="preserve"> was </w:t>
      </w:r>
      <w:r>
        <w:t xml:space="preserve">statistically significantly </w:t>
      </w:r>
      <w:r w:rsidRPr="00AE7235">
        <w:t xml:space="preserve">lower </w:t>
      </w:r>
      <w:r>
        <w:rPr>
          <w:lang w:val="en-GB"/>
        </w:rPr>
        <w:t xml:space="preserve">for patients treated with </w:t>
      </w:r>
      <w:r w:rsidR="00C3341F">
        <w:t>SEEBRI</w:t>
      </w:r>
      <w:r>
        <w:t xml:space="preserve"> BREEZHALER </w:t>
      </w:r>
      <w:r>
        <w:rPr>
          <w:lang w:val="en-GB"/>
        </w:rPr>
        <w:t>compared to those treated with placebo, the rate</w:t>
      </w:r>
      <w:r w:rsidRPr="00AE7235">
        <w:t xml:space="preserve"> ratio</w:t>
      </w:r>
      <w:r>
        <w:t xml:space="preserve"> </w:t>
      </w:r>
      <w:r>
        <w:rPr>
          <w:lang w:val="en-GB"/>
        </w:rPr>
        <w:t>being</w:t>
      </w:r>
      <w:r w:rsidRPr="00AE7235">
        <w:t xml:space="preserve"> 0.</w:t>
      </w:r>
      <w:r>
        <w:t>66</w:t>
      </w:r>
      <w:r w:rsidRPr="00AE7235">
        <w:t xml:space="preserve"> (</w:t>
      </w:r>
      <w:r w:rsidRPr="007B3DDF">
        <w:t xml:space="preserve">[95% CI: </w:t>
      </w:r>
      <w:r w:rsidRPr="003925AB">
        <w:t>0.5</w:t>
      </w:r>
      <w:r>
        <w:t>25</w:t>
      </w:r>
      <w:r w:rsidRPr="003925AB">
        <w:t>, 0.8</w:t>
      </w:r>
      <w:r>
        <w:t>41</w:t>
      </w:r>
      <w:r w:rsidRPr="007B3DDF">
        <w:t xml:space="preserve">; p </w:t>
      </w:r>
      <w:r w:rsidRPr="003925AB">
        <w:t>&lt; 0.001</w:t>
      </w:r>
      <w:r>
        <w:t>]</w:t>
      </w:r>
      <w:r>
        <w:rPr>
          <w:lang w:val="en-GB"/>
        </w:rPr>
        <w:t xml:space="preserve">). </w:t>
      </w:r>
    </w:p>
    <w:p w:rsidR="00CB5C76" w:rsidRDefault="00C3341F" w:rsidP="00E949A9">
      <w:pPr>
        <w:pStyle w:val="Text"/>
        <w:spacing w:before="80"/>
        <w:rPr>
          <w:lang w:val="en-GB"/>
        </w:rPr>
      </w:pPr>
      <w:r>
        <w:t>SEEBRI</w:t>
      </w:r>
      <w:r w:rsidR="00CB5C76">
        <w:t xml:space="preserve"> BREEZHALER 50µg once-daily</w:t>
      </w:r>
      <w:r w:rsidR="00CB5C76" w:rsidRPr="00433902">
        <w:t xml:space="preserve"> </w:t>
      </w:r>
      <w:r w:rsidR="00CB5C76">
        <w:t>significantly reduce</w:t>
      </w:r>
      <w:r w:rsidR="00CB5C76">
        <w:rPr>
          <w:lang w:val="en-GB"/>
        </w:rPr>
        <w:t>d</w:t>
      </w:r>
      <w:r w:rsidR="00CB5C76">
        <w:t xml:space="preserve"> the use of rescue medication by 0.46 puffs per day</w:t>
      </w:r>
      <w:r w:rsidR="00CB5C76">
        <w:rPr>
          <w:lang w:val="en-GB"/>
        </w:rPr>
        <w:t xml:space="preserve"> (p = 0.005) </w:t>
      </w:r>
      <w:r w:rsidR="00CB5C76">
        <w:t xml:space="preserve">over 26 weeks </w:t>
      </w:r>
      <w:r w:rsidR="00CB5C76">
        <w:rPr>
          <w:lang w:val="en-GB"/>
        </w:rPr>
        <w:t xml:space="preserve">and by 0.37 puffs per day (p = 0.039) over 52 weeks compared to placebo for the 6- and 12-month studies, respectively. </w:t>
      </w:r>
    </w:p>
    <w:p w:rsidR="00CB5C76" w:rsidRPr="00487AA8" w:rsidRDefault="00CB5C76" w:rsidP="00E949A9">
      <w:pPr>
        <w:pStyle w:val="Text"/>
        <w:spacing w:before="80"/>
        <w:rPr>
          <w:lang w:val="en-GB"/>
        </w:rPr>
      </w:pPr>
      <w:r w:rsidRPr="00A80B67">
        <w:t xml:space="preserve">The </w:t>
      </w:r>
      <w:r>
        <w:t xml:space="preserve">effect of </w:t>
      </w:r>
      <w:r w:rsidR="00C3341F">
        <w:t>SEEBRI</w:t>
      </w:r>
      <w:r>
        <w:t xml:space="preserve"> BREEZHALER </w:t>
      </w:r>
      <w:r>
        <w:rPr>
          <w:lang w:val="en-GB"/>
        </w:rPr>
        <w:t>reducing</w:t>
      </w:r>
      <w:r>
        <w:t xml:space="preserve"> dynamic hyperinflation and the associated</w:t>
      </w:r>
      <w:r w:rsidRPr="00A80B67">
        <w:t xml:space="preserve"> improvements in exercise tolerance w</w:t>
      </w:r>
      <w:r>
        <w:t>ere</w:t>
      </w:r>
      <w:r w:rsidRPr="00A80B67">
        <w:t xml:space="preserve"> investigated in a </w:t>
      </w:r>
      <w:proofErr w:type="spellStart"/>
      <w:r w:rsidRPr="00A80B67">
        <w:t>randomised</w:t>
      </w:r>
      <w:proofErr w:type="spellEnd"/>
      <w:r w:rsidRPr="00A80B67">
        <w:t>, double-blind, placebo-controlled</w:t>
      </w:r>
      <w:r w:rsidR="00711638" w:rsidRPr="00711638">
        <w:t xml:space="preserve">, </w:t>
      </w:r>
      <w:r w:rsidR="00711638" w:rsidRPr="00A8047A">
        <w:t>crossover trial with a treatment duration of three weeks</w:t>
      </w:r>
      <w:r w:rsidRPr="00711638">
        <w:t xml:space="preserve"> </w:t>
      </w:r>
      <w:r w:rsidRPr="00A80B67">
        <w:t>in 108 patients with moderate to severe COPD</w:t>
      </w:r>
      <w:r w:rsidRPr="0008345F">
        <w:t>.</w:t>
      </w:r>
      <w:r>
        <w:t xml:space="preserve"> </w:t>
      </w:r>
      <w:r w:rsidR="00C3341F">
        <w:t>SEEBRI</w:t>
      </w:r>
      <w:r>
        <w:t xml:space="preserve"> BREEZHALER achieved </w:t>
      </w:r>
      <w:r>
        <w:rPr>
          <w:lang w:val="en-GB"/>
        </w:rPr>
        <w:t>its</w:t>
      </w:r>
      <w:r>
        <w:t xml:space="preserve"> full effect o</w:t>
      </w:r>
      <w:r>
        <w:rPr>
          <w:lang w:val="en-GB"/>
        </w:rPr>
        <w:t>f</w:t>
      </w:r>
      <w:r>
        <w:t xml:space="preserve"> </w:t>
      </w:r>
      <w:r>
        <w:rPr>
          <w:lang w:val="en-GB"/>
        </w:rPr>
        <w:t xml:space="preserve">improving </w:t>
      </w:r>
      <w:proofErr w:type="spellStart"/>
      <w:r>
        <w:t>inspiratory</w:t>
      </w:r>
      <w:proofErr w:type="spellEnd"/>
      <w:r>
        <w:t xml:space="preserve"> capacity under exercise (0.23</w:t>
      </w:r>
      <w:r>
        <w:rPr>
          <w:lang w:val="en-GB"/>
        </w:rPr>
        <w:t xml:space="preserve"> L</w:t>
      </w:r>
      <w:r>
        <w:t xml:space="preserve">) and </w:t>
      </w:r>
      <w:r>
        <w:rPr>
          <w:lang w:val="en-GB"/>
        </w:rPr>
        <w:t xml:space="preserve">has statistically </w:t>
      </w:r>
      <w:r>
        <w:t>significant effects on exercise endurance</w:t>
      </w:r>
      <w:r>
        <w:rPr>
          <w:lang w:val="en-GB"/>
        </w:rPr>
        <w:t xml:space="preserve"> of</w:t>
      </w:r>
      <w:r>
        <w:t xml:space="preserve"> </w:t>
      </w:r>
      <w:r>
        <w:rPr>
          <w:lang w:val="en-GB"/>
        </w:rPr>
        <w:t xml:space="preserve">43 seconds </w:t>
      </w:r>
      <w:r>
        <w:t>(</w:t>
      </w:r>
      <w:r>
        <w:rPr>
          <w:lang w:val="en-GB"/>
        </w:rPr>
        <w:t>an increase of</w:t>
      </w:r>
      <w:r>
        <w:t xml:space="preserve"> 10 %) after the first dose. After </w:t>
      </w:r>
      <w:r w:rsidRPr="00A80B67">
        <w:t xml:space="preserve">three weeks of treatment </w:t>
      </w:r>
      <w:r w:rsidR="00C3341F">
        <w:t>SEEBRI</w:t>
      </w:r>
      <w:r>
        <w:t xml:space="preserve"> BREEZHALER</w:t>
      </w:r>
      <w:r w:rsidRPr="00A80B67">
        <w:t xml:space="preserve"> improved exercise endurance time by </w:t>
      </w:r>
      <w:r>
        <w:rPr>
          <w:lang w:val="en-GB"/>
        </w:rPr>
        <w:t xml:space="preserve">89 seconds (an increase of </w:t>
      </w:r>
      <w:r w:rsidRPr="00A80B67">
        <w:t>21 %</w:t>
      </w:r>
      <w:r>
        <w:rPr>
          <w:lang w:val="en-GB"/>
        </w:rPr>
        <w:t>)</w:t>
      </w:r>
      <w:r>
        <w:t xml:space="preserve"> and </w:t>
      </w:r>
      <w:proofErr w:type="spellStart"/>
      <w:r>
        <w:t>i</w:t>
      </w:r>
      <w:r w:rsidRPr="00A80B67">
        <w:t>nspiratory</w:t>
      </w:r>
      <w:proofErr w:type="spellEnd"/>
      <w:r w:rsidRPr="00A80B67">
        <w:t xml:space="preserve"> capacity under </w:t>
      </w:r>
      <w:r>
        <w:t>exercise was increased by 0.20</w:t>
      </w:r>
      <w:r>
        <w:rPr>
          <w:lang w:val="en-GB"/>
        </w:rPr>
        <w:t xml:space="preserve"> L</w:t>
      </w:r>
      <w:r w:rsidRPr="0008345F">
        <w:t>.</w:t>
      </w:r>
    </w:p>
    <w:p w:rsidR="0026022F" w:rsidRPr="00C246FD" w:rsidRDefault="00F22127" w:rsidP="002B309D">
      <w:pPr>
        <w:pStyle w:val="Heading2"/>
        <w:rPr>
          <w:szCs w:val="24"/>
        </w:rPr>
      </w:pPr>
      <w:r w:rsidRPr="00C246FD">
        <w:t>INDICATIONS</w:t>
      </w:r>
    </w:p>
    <w:p w:rsidR="002D5943" w:rsidRPr="002D5943" w:rsidRDefault="00C3341F" w:rsidP="00E949A9">
      <w:pPr>
        <w:pStyle w:val="paragraph"/>
        <w:spacing w:before="80"/>
        <w:rPr>
          <w:rFonts w:ascii="Helv" w:hAnsi="Helv" w:cs="Helv"/>
          <w:b/>
          <w:bCs/>
          <w:sz w:val="20"/>
          <w:szCs w:val="20"/>
        </w:rPr>
      </w:pPr>
      <w:r>
        <w:t>SEEBRI</w:t>
      </w:r>
      <w:r w:rsidR="00764FA4" w:rsidRPr="00C246FD">
        <w:rPr>
          <w:sz w:val="22"/>
          <w:lang w:val="en-GB"/>
        </w:rPr>
        <w:t xml:space="preserve"> </w:t>
      </w:r>
      <w:r w:rsidR="002D5943">
        <w:t>BREEZHALER is indicated as a</w:t>
      </w:r>
      <w:r w:rsidR="002D5943" w:rsidRPr="002D5943">
        <w:t xml:space="preserve"> once-daily maintenance bronchodilator treatment to relieve symptoms </w:t>
      </w:r>
      <w:r w:rsidR="001061DC">
        <w:t>of</w:t>
      </w:r>
      <w:r w:rsidR="001061DC" w:rsidRPr="002D5943">
        <w:t xml:space="preserve"> </w:t>
      </w:r>
      <w:r w:rsidR="002D5943" w:rsidRPr="002D5943">
        <w:t xml:space="preserve">patients with </w:t>
      </w:r>
      <w:r w:rsidR="002D5943">
        <w:t>chronic obstructive pulmonary disease (</w:t>
      </w:r>
      <w:r w:rsidR="002D5943" w:rsidRPr="002D5943">
        <w:t>COPD</w:t>
      </w:r>
      <w:r w:rsidR="002D5943">
        <w:t>).</w:t>
      </w:r>
    </w:p>
    <w:p w:rsidR="00466BF0" w:rsidRDefault="00F22127" w:rsidP="002B309D">
      <w:pPr>
        <w:pStyle w:val="Heading2"/>
      </w:pPr>
      <w:r w:rsidRPr="00C246FD">
        <w:t>CONTRAINDICATIONS</w:t>
      </w:r>
    </w:p>
    <w:p w:rsidR="002315AF" w:rsidRPr="00ED143F" w:rsidRDefault="002315AF" w:rsidP="00E949A9">
      <w:pPr>
        <w:pStyle w:val="no"/>
        <w:spacing w:before="80"/>
        <w:ind w:right="0"/>
      </w:pPr>
      <w:r w:rsidRPr="00ED143F">
        <w:rPr>
          <w:lang w:val="en-GB"/>
        </w:rPr>
        <w:t xml:space="preserve">Hypersensitivity </w:t>
      </w:r>
      <w:r w:rsidRPr="00ED143F">
        <w:t>to any ingredients of the preparation.</w:t>
      </w:r>
    </w:p>
    <w:p w:rsidR="002315AF" w:rsidRPr="00ED143F" w:rsidRDefault="00C3341F" w:rsidP="00E949A9">
      <w:pPr>
        <w:pStyle w:val="no"/>
        <w:spacing w:before="80"/>
        <w:ind w:right="0"/>
      </w:pPr>
      <w:r>
        <w:rPr>
          <w:lang w:val="en-GB"/>
        </w:rPr>
        <w:t>SEEBRI</w:t>
      </w:r>
      <w:r w:rsidR="002315AF" w:rsidRPr="00ED143F">
        <w:rPr>
          <w:lang w:val="en-GB"/>
        </w:rPr>
        <w:t xml:space="preserve"> </w:t>
      </w:r>
      <w:r w:rsidR="002315AF" w:rsidRPr="00ED143F">
        <w:t xml:space="preserve">capsules contain lactose. Therefore, patients with rare hereditary problems of </w:t>
      </w:r>
      <w:proofErr w:type="spellStart"/>
      <w:r w:rsidR="002315AF" w:rsidRPr="00ED143F">
        <w:t>galactose</w:t>
      </w:r>
      <w:proofErr w:type="spellEnd"/>
      <w:r w:rsidR="002315AF" w:rsidRPr="00ED143F">
        <w:t xml:space="preserve"> intolerance, severe lactase deficiency or glucose-</w:t>
      </w:r>
      <w:proofErr w:type="spellStart"/>
      <w:r w:rsidR="002315AF" w:rsidRPr="00ED143F">
        <w:t>galactose</w:t>
      </w:r>
      <w:proofErr w:type="spellEnd"/>
      <w:r w:rsidR="002315AF" w:rsidRPr="00ED143F">
        <w:t xml:space="preserve"> </w:t>
      </w:r>
      <w:proofErr w:type="spellStart"/>
      <w:r w:rsidR="002315AF" w:rsidRPr="00ED143F">
        <w:t>malabsorption</w:t>
      </w:r>
      <w:proofErr w:type="spellEnd"/>
      <w:r w:rsidR="002315AF" w:rsidRPr="00ED143F">
        <w:t xml:space="preserve"> should not take this medicine.</w:t>
      </w:r>
    </w:p>
    <w:p w:rsidR="007E0CAE" w:rsidRDefault="00F22127" w:rsidP="002B309D">
      <w:pPr>
        <w:pStyle w:val="Heading2"/>
      </w:pPr>
      <w:r w:rsidRPr="00C246FD">
        <w:t xml:space="preserve">PRECAUTIONS </w:t>
      </w:r>
    </w:p>
    <w:p w:rsidR="0025327D" w:rsidRPr="00E949A9" w:rsidRDefault="0026022F" w:rsidP="00E949A9">
      <w:pPr>
        <w:pStyle w:val="Heading3"/>
        <w:keepNext w:val="0"/>
        <w:keepLines w:val="0"/>
        <w:spacing w:before="80" w:after="0"/>
        <w:ind w:left="0" w:firstLine="0"/>
        <w:rPr>
          <w:u w:val="single"/>
        </w:rPr>
      </w:pPr>
      <w:r w:rsidRPr="00E949A9">
        <w:rPr>
          <w:u w:val="single"/>
        </w:rPr>
        <w:t>Not for acute use</w:t>
      </w:r>
    </w:p>
    <w:p w:rsidR="00023105" w:rsidRDefault="00C3341F" w:rsidP="00E949A9">
      <w:pPr>
        <w:pStyle w:val="Text"/>
        <w:spacing w:before="80"/>
        <w:rPr>
          <w:lang w:val="en-GB"/>
        </w:rPr>
      </w:pPr>
      <w:r>
        <w:rPr>
          <w:lang w:val="en-GB"/>
        </w:rPr>
        <w:t>SEEBRI</w:t>
      </w:r>
      <w:r w:rsidR="00023105" w:rsidRPr="00D87030">
        <w:rPr>
          <w:lang w:val="en-GB"/>
        </w:rPr>
        <w:t xml:space="preserve"> BREEZHALER</w:t>
      </w:r>
      <w:r w:rsidR="00023105" w:rsidRPr="001541FB" w:rsidDel="00C61E8F">
        <w:rPr>
          <w:lang w:val="en-GB"/>
        </w:rPr>
        <w:t xml:space="preserve"> </w:t>
      </w:r>
      <w:r w:rsidR="00023105">
        <w:t xml:space="preserve">is </w:t>
      </w:r>
      <w:r w:rsidR="00023105">
        <w:rPr>
          <w:lang w:val="en-GB"/>
        </w:rPr>
        <w:t xml:space="preserve">a once-daily long-term maintenance treatment and is </w:t>
      </w:r>
      <w:r w:rsidR="00023105">
        <w:t xml:space="preserve">not indicated for the </w:t>
      </w:r>
      <w:r w:rsidR="00023105">
        <w:rPr>
          <w:lang w:val="en-GB"/>
        </w:rPr>
        <w:t xml:space="preserve">initial </w:t>
      </w:r>
      <w:r w:rsidR="00023105">
        <w:t xml:space="preserve">treatment of acute episodes of </w:t>
      </w:r>
      <w:proofErr w:type="spellStart"/>
      <w:r w:rsidR="00023105">
        <w:t>bronchospasm</w:t>
      </w:r>
      <w:proofErr w:type="spellEnd"/>
      <w:r w:rsidR="00023105" w:rsidRPr="00E60180">
        <w:rPr>
          <w:i/>
        </w:rPr>
        <w:t xml:space="preserve">, </w:t>
      </w:r>
      <w:proofErr w:type="spellStart"/>
      <w:r w:rsidR="00023105" w:rsidRPr="00E60180">
        <w:rPr>
          <w:i/>
          <w:iCs/>
        </w:rPr>
        <w:t>i.e</w:t>
      </w:r>
      <w:proofErr w:type="spellEnd"/>
      <w:r w:rsidR="00023105" w:rsidRPr="00E60180">
        <w:rPr>
          <w:i/>
          <w:iCs/>
          <w:lang w:val="en-GB"/>
        </w:rPr>
        <w:t xml:space="preserve">. </w:t>
      </w:r>
      <w:r w:rsidR="00023105" w:rsidRPr="00E60180">
        <w:t>as a rescue therapy</w:t>
      </w:r>
      <w:r w:rsidR="00023105">
        <w:t>.</w:t>
      </w:r>
    </w:p>
    <w:p w:rsidR="0025327D" w:rsidRPr="00E949A9" w:rsidRDefault="0026022F" w:rsidP="00E949A9">
      <w:pPr>
        <w:pStyle w:val="Heading3"/>
        <w:keepNext w:val="0"/>
        <w:keepLines w:val="0"/>
        <w:spacing w:before="80" w:after="0"/>
        <w:ind w:left="0" w:firstLine="0"/>
        <w:rPr>
          <w:u w:val="single"/>
        </w:rPr>
      </w:pPr>
      <w:r w:rsidRPr="00E949A9">
        <w:rPr>
          <w:u w:val="single"/>
        </w:rPr>
        <w:t xml:space="preserve">Paradoxical </w:t>
      </w:r>
      <w:proofErr w:type="spellStart"/>
      <w:r w:rsidRPr="00E949A9">
        <w:rPr>
          <w:u w:val="single"/>
        </w:rPr>
        <w:t>bronchospasm</w:t>
      </w:r>
      <w:proofErr w:type="spellEnd"/>
    </w:p>
    <w:p w:rsidR="00023105" w:rsidRPr="0006362B" w:rsidRDefault="00023105" w:rsidP="00E949A9">
      <w:pPr>
        <w:pStyle w:val="Text"/>
        <w:spacing w:before="80"/>
        <w:rPr>
          <w:lang w:val="en-GB"/>
        </w:rPr>
      </w:pPr>
      <w:r w:rsidRPr="008A060C">
        <w:rPr>
          <w:lang w:val="en-GB"/>
        </w:rPr>
        <w:t xml:space="preserve">As with other inhalation therapy, </w:t>
      </w:r>
      <w:r>
        <w:rPr>
          <w:lang w:val="en-GB"/>
        </w:rPr>
        <w:t xml:space="preserve">administration of </w:t>
      </w:r>
      <w:r w:rsidR="00C3341F">
        <w:rPr>
          <w:lang w:val="en-GB"/>
        </w:rPr>
        <w:t>SEEBRI</w:t>
      </w:r>
      <w:r>
        <w:rPr>
          <w:lang w:val="en-GB"/>
        </w:rPr>
        <w:t xml:space="preserve"> BREEZHALER may result in</w:t>
      </w:r>
      <w:r w:rsidRPr="00534F94">
        <w:rPr>
          <w:lang w:val="en-GB"/>
        </w:rPr>
        <w:t xml:space="preserve"> paradoxical </w:t>
      </w:r>
      <w:proofErr w:type="spellStart"/>
      <w:r w:rsidRPr="00534F94">
        <w:rPr>
          <w:lang w:val="en-GB"/>
        </w:rPr>
        <w:t>bronchospasm</w:t>
      </w:r>
      <w:proofErr w:type="spellEnd"/>
      <w:r w:rsidRPr="00534F94">
        <w:rPr>
          <w:lang w:val="en-GB"/>
        </w:rPr>
        <w:t xml:space="preserve"> that may be life-threatening</w:t>
      </w:r>
      <w:r w:rsidRPr="008A060C">
        <w:rPr>
          <w:lang w:val="en-GB"/>
        </w:rPr>
        <w:t xml:space="preserve">. </w:t>
      </w:r>
      <w:r w:rsidRPr="00534F94">
        <w:rPr>
          <w:lang w:val="en-GB"/>
        </w:rPr>
        <w:t xml:space="preserve">If paradoxical </w:t>
      </w:r>
      <w:proofErr w:type="spellStart"/>
      <w:r w:rsidRPr="00534F94">
        <w:rPr>
          <w:lang w:val="en-GB"/>
        </w:rPr>
        <w:t>bronchospasm</w:t>
      </w:r>
      <w:proofErr w:type="spellEnd"/>
      <w:r w:rsidRPr="00534F94">
        <w:rPr>
          <w:lang w:val="en-GB"/>
        </w:rPr>
        <w:t xml:space="preserve"> occurs, </w:t>
      </w:r>
      <w:r w:rsidR="00C3341F">
        <w:rPr>
          <w:lang w:val="en-GB"/>
        </w:rPr>
        <w:t>SEEBRI</w:t>
      </w:r>
      <w:r w:rsidRPr="0006362B">
        <w:rPr>
          <w:lang w:val="en-GB"/>
        </w:rPr>
        <w:t xml:space="preserve"> BREEZHALER should be discontinued immediately and alternative therapy instituted.</w:t>
      </w:r>
    </w:p>
    <w:p w:rsidR="0025327D" w:rsidRPr="006E0415" w:rsidRDefault="0026022F" w:rsidP="006E0415">
      <w:pPr>
        <w:pStyle w:val="Heading3"/>
        <w:spacing w:before="100"/>
        <w:rPr>
          <w:u w:val="single"/>
        </w:rPr>
      </w:pPr>
      <w:proofErr w:type="spellStart"/>
      <w:r w:rsidRPr="006E0415">
        <w:rPr>
          <w:u w:val="single"/>
        </w:rPr>
        <w:lastRenderedPageBreak/>
        <w:t>Anticholinergic</w:t>
      </w:r>
      <w:proofErr w:type="spellEnd"/>
      <w:r w:rsidRPr="006E0415">
        <w:rPr>
          <w:u w:val="single"/>
        </w:rPr>
        <w:t xml:space="preserve"> effect</w:t>
      </w:r>
    </w:p>
    <w:p w:rsidR="00023105" w:rsidRPr="0006362B" w:rsidRDefault="00023105" w:rsidP="006E0415">
      <w:pPr>
        <w:pStyle w:val="Text"/>
        <w:spacing w:before="100"/>
        <w:rPr>
          <w:rFonts w:ascii="TimesNewRomanPSMT" w:hAnsi="TimesNewRomanPSMT" w:cs="TimesNewRomanPSMT"/>
          <w:szCs w:val="24"/>
          <w:lang w:bidi="th-TH"/>
        </w:rPr>
      </w:pPr>
      <w:r w:rsidRPr="0006362B">
        <w:t xml:space="preserve">Like other </w:t>
      </w:r>
      <w:proofErr w:type="spellStart"/>
      <w:r w:rsidRPr="0006362B">
        <w:t>anticholinergic</w:t>
      </w:r>
      <w:proofErr w:type="spellEnd"/>
      <w:r w:rsidRPr="0006362B">
        <w:t xml:space="preserve"> drugs, </w:t>
      </w:r>
      <w:r w:rsidR="00C3341F">
        <w:t>SEEBRI</w:t>
      </w:r>
      <w:r w:rsidRPr="0006362B">
        <w:t xml:space="preserve"> BREEZHALER should be used with caution in patients </w:t>
      </w:r>
      <w:r w:rsidRPr="0006362B">
        <w:rPr>
          <w:rFonts w:ascii="TimesNewRomanPSMT" w:hAnsi="TimesNewRomanPSMT" w:cs="TimesNewRomanPSMT"/>
          <w:szCs w:val="24"/>
          <w:lang w:bidi="th-TH"/>
        </w:rPr>
        <w:t>with narrow-angle glaucoma or urinary retention.</w:t>
      </w:r>
    </w:p>
    <w:p w:rsidR="00023105" w:rsidRDefault="00023105" w:rsidP="006E0415">
      <w:pPr>
        <w:pStyle w:val="Text"/>
        <w:spacing w:before="100"/>
        <w:rPr>
          <w:rFonts w:ascii="TimesNewRomanPSMT" w:hAnsi="TimesNewRomanPSMT" w:cs="TimesNewRomanPSMT"/>
          <w:szCs w:val="24"/>
          <w:lang w:bidi="th-TH"/>
        </w:rPr>
      </w:pPr>
      <w:r w:rsidRPr="0006362B">
        <w:rPr>
          <w:rFonts w:ascii="TimesNewRomanPSMT" w:hAnsi="TimesNewRomanPSMT" w:cs="TimesNewRomanPSMT"/>
          <w:szCs w:val="24"/>
          <w:lang w:bidi="th-TH"/>
        </w:rPr>
        <w:t>Patients should be advised about signs and symptoms of acute narrow-angle glaucoma and should be informed</w:t>
      </w:r>
      <w:r>
        <w:rPr>
          <w:rFonts w:ascii="TimesNewRomanPSMT" w:hAnsi="TimesNewRomanPSMT" w:cs="TimesNewRomanPSMT"/>
          <w:szCs w:val="24"/>
          <w:lang w:bidi="th-TH"/>
        </w:rPr>
        <w:t xml:space="preserve"> to stop using </w:t>
      </w:r>
      <w:r w:rsidR="00C3341F">
        <w:rPr>
          <w:rFonts w:ascii="TimesNewRomanPSMT" w:hAnsi="TimesNewRomanPSMT" w:cs="TimesNewRomanPSMT"/>
          <w:szCs w:val="24"/>
          <w:lang w:bidi="th-TH"/>
        </w:rPr>
        <w:t>SEEBRI</w:t>
      </w:r>
      <w:r>
        <w:rPr>
          <w:rFonts w:ascii="TimesNewRomanPSMT" w:hAnsi="TimesNewRomanPSMT" w:cs="TimesNewRomanPSMT"/>
          <w:szCs w:val="24"/>
          <w:lang w:bidi="th-TH"/>
        </w:rPr>
        <w:t xml:space="preserve"> BREEZHALER and to contact their doctor immediately should any of these signs or symptoms develop.</w:t>
      </w:r>
    </w:p>
    <w:p w:rsidR="0025327D" w:rsidRPr="006E0415" w:rsidRDefault="00F22127" w:rsidP="006E0415">
      <w:pPr>
        <w:pStyle w:val="Heading3"/>
        <w:spacing w:before="100"/>
        <w:rPr>
          <w:u w:val="single"/>
        </w:rPr>
      </w:pPr>
      <w:r w:rsidRPr="006E0415">
        <w:rPr>
          <w:u w:val="single"/>
        </w:rPr>
        <w:t>Use in Patients with Renal Impairment</w:t>
      </w:r>
    </w:p>
    <w:p w:rsidR="00023105" w:rsidRPr="009D2F3D" w:rsidRDefault="00023105" w:rsidP="006E0415">
      <w:pPr>
        <w:pStyle w:val="Text"/>
        <w:spacing w:before="100"/>
      </w:pPr>
      <w:r>
        <w:rPr>
          <w:szCs w:val="24"/>
          <w:lang w:val="en-GB" w:bidi="th-TH"/>
        </w:rPr>
        <w:t>For p</w:t>
      </w:r>
      <w:proofErr w:type="spellStart"/>
      <w:r w:rsidRPr="00AD3F9D">
        <w:rPr>
          <w:szCs w:val="24"/>
          <w:lang w:bidi="th-TH"/>
        </w:rPr>
        <w:t>atients</w:t>
      </w:r>
      <w:proofErr w:type="spellEnd"/>
      <w:r w:rsidRPr="00AD3F9D">
        <w:rPr>
          <w:szCs w:val="24"/>
          <w:lang w:bidi="th-TH"/>
        </w:rPr>
        <w:t xml:space="preserve"> with severe renal impairment (</w:t>
      </w:r>
      <w:r w:rsidRPr="00AD3F9D">
        <w:t xml:space="preserve">estimated </w:t>
      </w:r>
      <w:proofErr w:type="spellStart"/>
      <w:r w:rsidRPr="00AD3F9D">
        <w:t>glomerular</w:t>
      </w:r>
      <w:proofErr w:type="spellEnd"/>
      <w:r w:rsidRPr="00AD3F9D">
        <w:t xml:space="preserve"> filtration rate </w:t>
      </w:r>
      <w:r w:rsidRPr="00AD3F9D">
        <w:rPr>
          <w:szCs w:val="24"/>
          <w:lang w:bidi="th-TH"/>
        </w:rPr>
        <w:t xml:space="preserve">below 30 </w:t>
      </w:r>
      <w:proofErr w:type="spellStart"/>
      <w:r w:rsidRPr="00AD3F9D">
        <w:rPr>
          <w:szCs w:val="24"/>
          <w:lang w:bidi="th-TH"/>
        </w:rPr>
        <w:t>mL</w:t>
      </w:r>
      <w:proofErr w:type="spellEnd"/>
      <w:r w:rsidRPr="00AD3F9D">
        <w:rPr>
          <w:szCs w:val="24"/>
          <w:lang w:bidi="th-TH"/>
        </w:rPr>
        <w:t>/min/1.73m</w:t>
      </w:r>
      <w:r w:rsidRPr="00AD3F9D">
        <w:rPr>
          <w:szCs w:val="24"/>
          <w:vertAlign w:val="superscript"/>
          <w:lang w:bidi="th-TH"/>
        </w:rPr>
        <w:t>2</w:t>
      </w:r>
      <w:r w:rsidRPr="00AD3F9D">
        <w:rPr>
          <w:szCs w:val="24"/>
          <w:lang w:bidi="th-TH"/>
        </w:rPr>
        <w:t xml:space="preserve">) </w:t>
      </w:r>
      <w:r>
        <w:rPr>
          <w:szCs w:val="24"/>
          <w:lang w:val="en-GB" w:bidi="th-TH"/>
        </w:rPr>
        <w:t>including those with</w:t>
      </w:r>
      <w:r w:rsidRPr="00AD3F9D">
        <w:rPr>
          <w:szCs w:val="24"/>
          <w:lang w:bidi="th-TH"/>
        </w:rPr>
        <w:t xml:space="preserve"> end-stage renal </w:t>
      </w:r>
      <w:r w:rsidRPr="00AD3F9D">
        <w:rPr>
          <w:szCs w:val="24"/>
          <w:lang w:val="en-GB" w:bidi="th-TH"/>
        </w:rPr>
        <w:t xml:space="preserve">disease </w:t>
      </w:r>
      <w:r w:rsidRPr="00AD3F9D">
        <w:rPr>
          <w:szCs w:val="24"/>
          <w:lang w:bidi="th-TH"/>
        </w:rPr>
        <w:t xml:space="preserve">requiring dialysis, </w:t>
      </w:r>
      <w:r w:rsidR="00C3341F">
        <w:rPr>
          <w:lang w:val="en-GB"/>
        </w:rPr>
        <w:t>SEEBRI</w:t>
      </w:r>
      <w:r w:rsidRPr="00AD3F9D">
        <w:rPr>
          <w:lang w:val="en-GB"/>
        </w:rPr>
        <w:t xml:space="preserve"> BREEZHALER</w:t>
      </w:r>
      <w:r w:rsidRPr="00AD3F9D" w:rsidDel="00C61E8F">
        <w:rPr>
          <w:lang w:val="en-GB"/>
        </w:rPr>
        <w:t xml:space="preserve"> </w:t>
      </w:r>
      <w:r w:rsidRPr="00AD3F9D">
        <w:rPr>
          <w:szCs w:val="24"/>
          <w:lang w:bidi="th-TH"/>
        </w:rPr>
        <w:t xml:space="preserve">should be used only if the expected benefit outweighs the potential risk (see </w:t>
      </w:r>
      <w:r w:rsidR="00AD426A" w:rsidRPr="00AD3F9D">
        <w:rPr>
          <w:szCs w:val="24"/>
          <w:lang w:val="en-GB" w:bidi="th-TH"/>
        </w:rPr>
        <w:t>PHARMACOLOGY</w:t>
      </w:r>
      <w:r w:rsidRPr="00AD3F9D">
        <w:rPr>
          <w:szCs w:val="24"/>
          <w:lang w:bidi="th-TH"/>
        </w:rPr>
        <w:t xml:space="preserve">). </w:t>
      </w:r>
      <w:r w:rsidRPr="00AD3F9D">
        <w:t xml:space="preserve">These patients should be monitored closely for </w:t>
      </w:r>
      <w:r>
        <w:t xml:space="preserve">potential adverse drug reactions. </w:t>
      </w:r>
    </w:p>
    <w:p w:rsidR="0025327D" w:rsidRPr="006E0415" w:rsidRDefault="00F22127" w:rsidP="006E0415">
      <w:pPr>
        <w:pStyle w:val="Heading3"/>
        <w:spacing w:before="100"/>
        <w:rPr>
          <w:u w:val="single"/>
        </w:rPr>
      </w:pPr>
      <w:r w:rsidRPr="006E0415">
        <w:rPr>
          <w:u w:val="single"/>
        </w:rPr>
        <w:t>Use in Patients with Hepatic Impairment</w:t>
      </w:r>
    </w:p>
    <w:p w:rsidR="00B47870" w:rsidRPr="006C715F" w:rsidRDefault="00B47870" w:rsidP="006E0415">
      <w:pPr>
        <w:pStyle w:val="Text"/>
        <w:spacing w:before="100"/>
        <w:rPr>
          <w:iCs/>
          <w:lang w:val="en-GB"/>
        </w:rPr>
      </w:pPr>
      <w:r w:rsidRPr="006C715F">
        <w:rPr>
          <w:iCs/>
          <w:lang w:val="en-GB"/>
        </w:rPr>
        <w:t xml:space="preserve">No specific studies have been conducted in patients with hepatic impairment. </w:t>
      </w:r>
      <w:r w:rsidR="00C3341F">
        <w:rPr>
          <w:iCs/>
          <w:lang w:val="en-GB"/>
        </w:rPr>
        <w:t>SEEBRI</w:t>
      </w:r>
      <w:r w:rsidRPr="006C715F">
        <w:rPr>
          <w:iCs/>
          <w:lang w:val="en-GB"/>
        </w:rPr>
        <w:t xml:space="preserve"> BREEZHALER is predominantly cleared by renal excretion and therefore no major increase in exposure is expected in patients with hepatic impairment.</w:t>
      </w:r>
    </w:p>
    <w:p w:rsidR="0025327D" w:rsidRPr="006E0415" w:rsidRDefault="00F22127" w:rsidP="006E0415">
      <w:pPr>
        <w:pStyle w:val="Heading3"/>
        <w:spacing w:before="100"/>
        <w:rPr>
          <w:u w:val="single"/>
        </w:rPr>
      </w:pPr>
      <w:r w:rsidRPr="006E0415">
        <w:rPr>
          <w:u w:val="single"/>
        </w:rPr>
        <w:t>Effects on Fertility</w:t>
      </w:r>
    </w:p>
    <w:p w:rsidR="00225CF5" w:rsidRDefault="006D3AFA" w:rsidP="006E0415">
      <w:pPr>
        <w:pStyle w:val="Text"/>
        <w:spacing w:before="100"/>
        <w:rPr>
          <w:lang w:val="en-GB"/>
        </w:rPr>
      </w:pPr>
      <w:r>
        <w:rPr>
          <w:lang w:val="en-GB"/>
        </w:rPr>
        <w:t xml:space="preserve">Male and female fertility were unaffected in rats given </w:t>
      </w:r>
      <w:proofErr w:type="spellStart"/>
      <w:r>
        <w:rPr>
          <w:lang w:val="en-GB"/>
        </w:rPr>
        <w:t>glycopyrronium</w:t>
      </w:r>
      <w:proofErr w:type="spellEnd"/>
      <w:r>
        <w:rPr>
          <w:lang w:val="en-GB"/>
        </w:rPr>
        <w:t xml:space="preserve"> bromide by subcutaneous </w:t>
      </w:r>
      <w:r w:rsidR="00AC7584">
        <w:rPr>
          <w:lang w:val="en-GB"/>
        </w:rPr>
        <w:t>administration</w:t>
      </w:r>
      <w:r>
        <w:rPr>
          <w:lang w:val="en-GB"/>
        </w:rPr>
        <w:t xml:space="preserve"> at doses up to 1.5 mg/kg/day (yielding plasma AUC levels approximately 900-times [males] and 500-times [females] that of humans at the maximum recommended clinical dose of 50 </w:t>
      </w:r>
      <w:r>
        <w:t>µg</w:t>
      </w:r>
      <w:r>
        <w:rPr>
          <w:lang w:val="en-GB"/>
        </w:rPr>
        <w:t xml:space="preserve">). </w:t>
      </w:r>
      <w:r w:rsidR="00AC7584">
        <w:rPr>
          <w:lang w:val="en-GB"/>
        </w:rPr>
        <w:t xml:space="preserve">Slight inhibition of ovulation (decreased corpora </w:t>
      </w:r>
      <w:proofErr w:type="spellStart"/>
      <w:r w:rsidR="00AC7584">
        <w:rPr>
          <w:lang w:val="en-GB"/>
        </w:rPr>
        <w:t>lutea</w:t>
      </w:r>
      <w:proofErr w:type="spellEnd"/>
      <w:r w:rsidR="00AC7584">
        <w:rPr>
          <w:lang w:val="en-GB"/>
        </w:rPr>
        <w:t>) and increased pre-implantation loss were evident at this highest dose, but not at 0.5 mg/kg/day (relative exposure based on AUC, 162)</w:t>
      </w:r>
      <w:r w:rsidR="008B1E0F" w:rsidRPr="00657E29">
        <w:t xml:space="preserve"> </w:t>
      </w:r>
    </w:p>
    <w:p w:rsidR="007E0CAE" w:rsidRPr="006E0415" w:rsidRDefault="00F22127" w:rsidP="006E0415">
      <w:pPr>
        <w:pStyle w:val="Heading3"/>
        <w:spacing w:before="100"/>
        <w:rPr>
          <w:u w:val="single"/>
        </w:rPr>
      </w:pPr>
      <w:r w:rsidRPr="006E0415">
        <w:rPr>
          <w:u w:val="single"/>
        </w:rPr>
        <w:t>Use in Pregnancy (Category B3)</w:t>
      </w:r>
    </w:p>
    <w:p w:rsidR="00225CF5" w:rsidRPr="00225CF5" w:rsidRDefault="00225CF5" w:rsidP="006E0415">
      <w:pPr>
        <w:pStyle w:val="Text"/>
        <w:spacing w:before="100"/>
      </w:pPr>
      <w:r w:rsidRPr="00AA4C96">
        <w:rPr>
          <w:szCs w:val="24"/>
          <w:lang w:val="en-GB"/>
        </w:rPr>
        <w:t>No clinical</w:t>
      </w:r>
      <w:r w:rsidRPr="0004676D">
        <w:rPr>
          <w:szCs w:val="24"/>
          <w:lang w:val="en-GB"/>
        </w:rPr>
        <w:t xml:space="preserve"> data on exposed pregnancies in COPD patients are available. </w:t>
      </w:r>
      <w:proofErr w:type="spellStart"/>
      <w:r w:rsidR="00AC7584">
        <w:rPr>
          <w:szCs w:val="24"/>
          <w:lang w:val="en-GB"/>
        </w:rPr>
        <w:t>Glycopyrronium</w:t>
      </w:r>
      <w:proofErr w:type="spellEnd"/>
      <w:r w:rsidR="00AC7584">
        <w:rPr>
          <w:szCs w:val="24"/>
          <w:lang w:val="en-GB"/>
        </w:rPr>
        <w:t xml:space="preserve"> bromide</w:t>
      </w:r>
      <w:r w:rsidRPr="0004676D">
        <w:rPr>
          <w:szCs w:val="24"/>
        </w:rPr>
        <w:t xml:space="preserve"> was not </w:t>
      </w:r>
      <w:proofErr w:type="spellStart"/>
      <w:r w:rsidRPr="0004676D">
        <w:rPr>
          <w:szCs w:val="24"/>
        </w:rPr>
        <w:t>teratogenic</w:t>
      </w:r>
      <w:proofErr w:type="spellEnd"/>
      <w:r w:rsidRPr="0004676D">
        <w:rPr>
          <w:szCs w:val="24"/>
        </w:rPr>
        <w:t xml:space="preserve"> in rats or rabbits following inhalation</w:t>
      </w:r>
      <w:r>
        <w:rPr>
          <w:szCs w:val="24"/>
        </w:rPr>
        <w:t xml:space="preserve">al </w:t>
      </w:r>
      <w:r w:rsidRPr="0004676D">
        <w:rPr>
          <w:szCs w:val="24"/>
        </w:rPr>
        <w:t>administration</w:t>
      </w:r>
      <w:r w:rsidR="00AC7584">
        <w:rPr>
          <w:szCs w:val="24"/>
        </w:rPr>
        <w:t xml:space="preserve"> at doses up to 3.05 and 3.5 mg/kg/day in the respective species (yielding plasma AUC values 730-times and 250-times higher than in patients at the maximum recommended human dose</w:t>
      </w:r>
      <w:r>
        <w:rPr>
          <w:szCs w:val="24"/>
        </w:rPr>
        <w:t>.</w:t>
      </w:r>
      <w:r w:rsidR="00AC7584">
        <w:rPr>
          <w:szCs w:val="24"/>
        </w:rPr>
        <w:t xml:space="preserve"> Decreased birth weight and postnatal body weight gain were observed in the offspring of rats given the drug by </w:t>
      </w:r>
      <w:proofErr w:type="spellStart"/>
      <w:r w:rsidR="00AC7584">
        <w:rPr>
          <w:szCs w:val="24"/>
        </w:rPr>
        <w:t>subcutanuous</w:t>
      </w:r>
      <w:proofErr w:type="spellEnd"/>
      <w:r w:rsidR="00AC7584">
        <w:rPr>
          <w:szCs w:val="24"/>
        </w:rPr>
        <w:t xml:space="preserve"> administration at 1.5 mg/kg/day during gestation and </w:t>
      </w:r>
      <w:proofErr w:type="spellStart"/>
      <w:r w:rsidR="00AC7584">
        <w:rPr>
          <w:szCs w:val="24"/>
        </w:rPr>
        <w:t>lacation</w:t>
      </w:r>
      <w:proofErr w:type="spellEnd"/>
      <w:r w:rsidR="00AC7584">
        <w:rPr>
          <w:szCs w:val="24"/>
        </w:rPr>
        <w:t>; there was</w:t>
      </w:r>
      <w:r w:rsidR="00CA0888">
        <w:rPr>
          <w:szCs w:val="24"/>
        </w:rPr>
        <w:t xml:space="preserve"> no effect at 0.5 mg/kg/day (estimated relative exposure, 162). </w:t>
      </w:r>
      <w:r>
        <w:rPr>
          <w:szCs w:val="24"/>
        </w:rPr>
        <w:t xml:space="preserve"> </w:t>
      </w:r>
      <w:proofErr w:type="spellStart"/>
      <w:r w:rsidRPr="00657E29">
        <w:rPr>
          <w:lang w:val="en-GB"/>
        </w:rPr>
        <w:t>Glycopyrronium</w:t>
      </w:r>
      <w:proofErr w:type="spellEnd"/>
      <w:r w:rsidRPr="00657E29">
        <w:rPr>
          <w:lang w:val="en-GB"/>
        </w:rPr>
        <w:t xml:space="preserve"> bromide</w:t>
      </w:r>
      <w:r w:rsidRPr="00657E29">
        <w:t xml:space="preserve"> and its metabolites did </w:t>
      </w:r>
      <w:r w:rsidRPr="007433ED">
        <w:t xml:space="preserve">not </w:t>
      </w:r>
      <w:r w:rsidRPr="00117595">
        <w:rPr>
          <w:lang w:val="en-GB"/>
        </w:rPr>
        <w:t>significantly</w:t>
      </w:r>
      <w:r w:rsidRPr="007433ED">
        <w:rPr>
          <w:lang w:val="en-GB"/>
        </w:rPr>
        <w:t xml:space="preserve"> </w:t>
      </w:r>
      <w:r w:rsidRPr="007433ED">
        <w:t>cross</w:t>
      </w:r>
      <w:r w:rsidRPr="00657E29">
        <w:t xml:space="preserve"> the placental barrier of pregnant mice, rabbits and dogs.</w:t>
      </w:r>
      <w:r>
        <w:rPr>
          <w:szCs w:val="24"/>
        </w:rPr>
        <w:t xml:space="preserve"> </w:t>
      </w:r>
      <w:r w:rsidRPr="00211564">
        <w:t xml:space="preserve">In human </w:t>
      </w:r>
      <w:proofErr w:type="spellStart"/>
      <w:r w:rsidRPr="00211564">
        <w:t>parturients</w:t>
      </w:r>
      <w:proofErr w:type="spellEnd"/>
      <w:r w:rsidRPr="00211564">
        <w:t xml:space="preserve"> undergoing Caesarean section, 86 minutes after a single intramuscular injection of 0.006 mg/kg </w:t>
      </w:r>
      <w:proofErr w:type="spellStart"/>
      <w:r w:rsidRPr="00211564">
        <w:t>glycopyrronium</w:t>
      </w:r>
      <w:proofErr w:type="spellEnd"/>
      <w:r w:rsidRPr="00211564">
        <w:t xml:space="preserve"> bromide, umbilical plasma concentrations were low</w:t>
      </w:r>
      <w:r w:rsidR="00B60422">
        <w:t>.</w:t>
      </w:r>
      <w:r w:rsidRPr="00211564">
        <w:t xml:space="preserve"> </w:t>
      </w:r>
      <w:r w:rsidRPr="00211564">
        <w:rPr>
          <w:szCs w:val="24"/>
        </w:rPr>
        <w:t xml:space="preserve">As there </w:t>
      </w:r>
      <w:r>
        <w:rPr>
          <w:szCs w:val="24"/>
          <w:lang w:val="en-GB"/>
        </w:rPr>
        <w:t>is</w:t>
      </w:r>
      <w:r w:rsidRPr="00211564">
        <w:rPr>
          <w:szCs w:val="24"/>
        </w:rPr>
        <w:t xml:space="preserve"> no adequate</w:t>
      </w:r>
      <w:r w:rsidRPr="00016E24">
        <w:rPr>
          <w:szCs w:val="24"/>
        </w:rPr>
        <w:t xml:space="preserve"> </w:t>
      </w:r>
      <w:r>
        <w:rPr>
          <w:szCs w:val="24"/>
          <w:lang w:val="en-GB"/>
        </w:rPr>
        <w:t>experience</w:t>
      </w:r>
      <w:r w:rsidRPr="00016E24">
        <w:rPr>
          <w:szCs w:val="24"/>
        </w:rPr>
        <w:t xml:space="preserve"> in pregnant women</w:t>
      </w:r>
      <w:r w:rsidRPr="00D77D7E">
        <w:rPr>
          <w:szCs w:val="24"/>
        </w:rPr>
        <w:t xml:space="preserve">, </w:t>
      </w:r>
      <w:r w:rsidR="00C3341F">
        <w:rPr>
          <w:lang w:val="en-GB"/>
        </w:rPr>
        <w:t>SEEBRI</w:t>
      </w:r>
      <w:r w:rsidRPr="00D87030">
        <w:rPr>
          <w:lang w:val="en-GB"/>
        </w:rPr>
        <w:t xml:space="preserve"> BREEZHALER</w:t>
      </w:r>
      <w:r>
        <w:rPr>
          <w:lang w:val="en-GB"/>
        </w:rPr>
        <w:t xml:space="preserve"> should only be used</w:t>
      </w:r>
      <w:r w:rsidRPr="00D77D7E">
        <w:rPr>
          <w:szCs w:val="24"/>
        </w:rPr>
        <w:t xml:space="preserve"> during pregnancy if the expected benefit </w:t>
      </w:r>
      <w:r>
        <w:rPr>
          <w:szCs w:val="24"/>
        </w:rPr>
        <w:t xml:space="preserve">to the patient </w:t>
      </w:r>
      <w:r w:rsidRPr="00D77D7E">
        <w:rPr>
          <w:szCs w:val="24"/>
        </w:rPr>
        <w:t>justifies the potential risk to the fetus</w:t>
      </w:r>
      <w:r>
        <w:t>.</w:t>
      </w:r>
    </w:p>
    <w:p w:rsidR="0025327D" w:rsidRPr="006E0415" w:rsidRDefault="00F22127" w:rsidP="006E0415">
      <w:pPr>
        <w:pStyle w:val="Heading3"/>
        <w:spacing w:before="100"/>
        <w:rPr>
          <w:u w:val="single"/>
        </w:rPr>
      </w:pPr>
      <w:r w:rsidRPr="006E0415">
        <w:rPr>
          <w:u w:val="single"/>
        </w:rPr>
        <w:t>Use in Lactation</w:t>
      </w:r>
    </w:p>
    <w:p w:rsidR="002A7896" w:rsidRPr="00F24D94" w:rsidRDefault="002A7896" w:rsidP="006E0415">
      <w:pPr>
        <w:pStyle w:val="Text"/>
        <w:spacing w:before="100"/>
        <w:rPr>
          <w:lang w:val="en-GB"/>
        </w:rPr>
      </w:pPr>
      <w:r w:rsidRPr="008947BA">
        <w:t xml:space="preserve">It is </w:t>
      </w:r>
      <w:r w:rsidRPr="008947BA">
        <w:rPr>
          <w:lang w:val="en-GB"/>
        </w:rPr>
        <w:t>not known</w:t>
      </w:r>
      <w:r w:rsidRPr="008947BA">
        <w:t xml:space="preserve"> whether </w:t>
      </w:r>
      <w:proofErr w:type="spellStart"/>
      <w:r w:rsidRPr="008947BA">
        <w:t>glycopyrronium</w:t>
      </w:r>
      <w:proofErr w:type="spellEnd"/>
      <w:r w:rsidRPr="008947BA">
        <w:t xml:space="preserve"> bromide passes into human breast milk. </w:t>
      </w:r>
      <w:r w:rsidRPr="008947BA">
        <w:rPr>
          <w:lang w:val="en-GB"/>
        </w:rPr>
        <w:t xml:space="preserve">However, </w:t>
      </w:r>
      <w:proofErr w:type="spellStart"/>
      <w:r w:rsidRPr="008947BA">
        <w:rPr>
          <w:lang w:val="en-GB"/>
        </w:rPr>
        <w:t>glycopyrronium</w:t>
      </w:r>
      <w:proofErr w:type="spellEnd"/>
      <w:r w:rsidRPr="008947BA">
        <w:rPr>
          <w:lang w:val="en-GB"/>
        </w:rPr>
        <w:t xml:space="preserve"> bromide (including its metabolites) was excreted </w:t>
      </w:r>
      <w:r>
        <w:rPr>
          <w:lang w:val="en-GB"/>
        </w:rPr>
        <w:t xml:space="preserve">into the milk of lactating rats </w:t>
      </w:r>
      <w:r w:rsidRPr="00657E29">
        <w:t>up to 10-fold higher concentrations</w:t>
      </w:r>
      <w:r w:rsidRPr="001051AA">
        <w:t xml:space="preserve"> in the milk than in the blood of the dam</w:t>
      </w:r>
      <w:r w:rsidR="00CA0888">
        <w:t xml:space="preserve"> and inhibition of postnatal bodyweight gain weight was observed in the species (see Use in pr</w:t>
      </w:r>
      <w:r w:rsidR="00DA0E00">
        <w:t>e</w:t>
      </w:r>
      <w:r w:rsidR="00CA0888">
        <w:t>gnancy)</w:t>
      </w:r>
      <w:r w:rsidRPr="008947BA">
        <w:rPr>
          <w:lang w:val="en-GB"/>
        </w:rPr>
        <w:t>. T</w:t>
      </w:r>
      <w:r w:rsidRPr="008947BA">
        <w:t xml:space="preserve">he use of </w:t>
      </w:r>
      <w:r w:rsidR="00C3341F">
        <w:rPr>
          <w:lang w:val="en-GB"/>
        </w:rPr>
        <w:t>SEEBRI</w:t>
      </w:r>
      <w:r w:rsidRPr="008947BA">
        <w:rPr>
          <w:lang w:val="en-GB"/>
        </w:rPr>
        <w:t xml:space="preserve"> BREEZHALER</w:t>
      </w:r>
      <w:r w:rsidRPr="008947BA" w:rsidDel="00C61E8F">
        <w:rPr>
          <w:lang w:val="en-GB"/>
        </w:rPr>
        <w:t xml:space="preserve"> </w:t>
      </w:r>
      <w:r w:rsidRPr="008947BA">
        <w:t>by breast-feeding women should only be considered if the</w:t>
      </w:r>
      <w:r w:rsidRPr="0029342F">
        <w:t xml:space="preserve"> expected benefit to the woman is greater than any possible risk to the infant.</w:t>
      </w:r>
      <w:r w:rsidRPr="00657E29">
        <w:t xml:space="preserve"> </w:t>
      </w:r>
    </w:p>
    <w:p w:rsidR="0025327D" w:rsidRPr="008C2AC5" w:rsidRDefault="00F22127" w:rsidP="008C2AC5">
      <w:pPr>
        <w:pStyle w:val="Heading3"/>
        <w:rPr>
          <w:u w:val="single"/>
        </w:rPr>
      </w:pPr>
      <w:r w:rsidRPr="008C2AC5">
        <w:rPr>
          <w:u w:val="single"/>
        </w:rPr>
        <w:lastRenderedPageBreak/>
        <w:t>Pediatric Use</w:t>
      </w:r>
    </w:p>
    <w:p w:rsidR="00D308EE" w:rsidRDefault="00C3341F" w:rsidP="00D308EE">
      <w:pPr>
        <w:pStyle w:val="Text"/>
      </w:pPr>
      <w:r>
        <w:rPr>
          <w:lang w:val="en-GB"/>
        </w:rPr>
        <w:t>SEEBRI</w:t>
      </w:r>
      <w:r w:rsidR="00D308EE">
        <w:rPr>
          <w:lang w:val="en-GB"/>
        </w:rPr>
        <w:t xml:space="preserve"> BREEZHALER should not be used in patients under 18 years of age, COPD is an indication of adults only.</w:t>
      </w:r>
    </w:p>
    <w:p w:rsidR="0025327D" w:rsidRPr="008C2AC5" w:rsidRDefault="00F22127" w:rsidP="008C2AC5">
      <w:pPr>
        <w:pStyle w:val="Heading3"/>
        <w:rPr>
          <w:u w:val="single"/>
        </w:rPr>
      </w:pPr>
      <w:r w:rsidRPr="008C2AC5">
        <w:rPr>
          <w:u w:val="single"/>
        </w:rPr>
        <w:t>Use in the Elderly</w:t>
      </w:r>
    </w:p>
    <w:p w:rsidR="0025327D" w:rsidRDefault="00C3341F" w:rsidP="00D308EE">
      <w:pPr>
        <w:pStyle w:val="Text"/>
        <w:rPr>
          <w:iCs/>
          <w:lang w:val="en-GB"/>
        </w:rPr>
      </w:pPr>
      <w:r>
        <w:rPr>
          <w:iCs/>
          <w:lang w:val="en-GB"/>
        </w:rPr>
        <w:t>SEEBRI</w:t>
      </w:r>
      <w:r w:rsidR="00D308EE">
        <w:rPr>
          <w:iCs/>
          <w:lang w:val="en-GB"/>
        </w:rPr>
        <w:t xml:space="preserve"> BREEZHALER can be used at the recommended dose in elderly patients 75 years of age and older.</w:t>
      </w:r>
    </w:p>
    <w:p w:rsidR="00CA0888" w:rsidRPr="008C2AC5" w:rsidRDefault="00CA0888" w:rsidP="008C2AC5">
      <w:pPr>
        <w:pStyle w:val="Heading3"/>
        <w:rPr>
          <w:u w:val="single"/>
        </w:rPr>
      </w:pPr>
      <w:proofErr w:type="spellStart"/>
      <w:r w:rsidRPr="008C2AC5">
        <w:rPr>
          <w:u w:val="single"/>
        </w:rPr>
        <w:t>Genotoxicity</w:t>
      </w:r>
      <w:proofErr w:type="spellEnd"/>
    </w:p>
    <w:p w:rsidR="00CA0888" w:rsidRPr="00C246FD" w:rsidRDefault="00CA0888" w:rsidP="00CA0888">
      <w:pPr>
        <w:pStyle w:val="Text"/>
      </w:pPr>
      <w:proofErr w:type="spellStart"/>
      <w:r>
        <w:t>Glycopyrronium</w:t>
      </w:r>
      <w:proofErr w:type="spellEnd"/>
      <w:r>
        <w:t xml:space="preserve"> bromide was not </w:t>
      </w:r>
      <w:proofErr w:type="spellStart"/>
      <w:r>
        <w:t>genotoxic</w:t>
      </w:r>
      <w:proofErr w:type="spellEnd"/>
      <w:r>
        <w:t xml:space="preserve"> in assays for bacterial </w:t>
      </w:r>
      <w:proofErr w:type="spellStart"/>
      <w:r>
        <w:t>mutagenicity</w:t>
      </w:r>
      <w:proofErr w:type="spellEnd"/>
      <w:r>
        <w:t xml:space="preserve">, chromosomal aberrations </w:t>
      </w:r>
      <w:r w:rsidRPr="00CA0888">
        <w:rPr>
          <w:i/>
        </w:rPr>
        <w:t>in vitro</w:t>
      </w:r>
      <w:r>
        <w:rPr>
          <w:i/>
        </w:rPr>
        <w:t xml:space="preserve"> </w:t>
      </w:r>
      <w:r>
        <w:t xml:space="preserve">(human lymphocytes) or </w:t>
      </w:r>
      <w:r w:rsidRPr="00CA0888">
        <w:rPr>
          <w:i/>
        </w:rPr>
        <w:t>in vivo</w:t>
      </w:r>
      <w:r>
        <w:t xml:space="preserve"> </w:t>
      </w:r>
      <w:proofErr w:type="spellStart"/>
      <w:r>
        <w:t>clastogenicity</w:t>
      </w:r>
      <w:proofErr w:type="spellEnd"/>
      <w:r>
        <w:t xml:space="preserve"> (rat bone marrow micronucleus test)</w:t>
      </w:r>
      <w:r w:rsidRPr="00924073">
        <w:t xml:space="preserve">. </w:t>
      </w:r>
    </w:p>
    <w:p w:rsidR="0025327D" w:rsidRPr="008C2AC5" w:rsidRDefault="00F22127" w:rsidP="008C2AC5">
      <w:pPr>
        <w:pStyle w:val="Heading3"/>
        <w:rPr>
          <w:u w:val="single"/>
        </w:rPr>
      </w:pPr>
      <w:r w:rsidRPr="008C2AC5">
        <w:rPr>
          <w:u w:val="single"/>
        </w:rPr>
        <w:t xml:space="preserve">Carcinogenicity </w:t>
      </w:r>
    </w:p>
    <w:p w:rsidR="002A7896" w:rsidRDefault="002A7896" w:rsidP="002A7896">
      <w:pPr>
        <w:pStyle w:val="Text"/>
        <w:rPr>
          <w:rFonts w:ascii="TimesNewRomanPSMT" w:hAnsi="TimesNewRomanPSMT" w:cs="TimesNewRomanPSMT"/>
        </w:rPr>
      </w:pPr>
      <w:r>
        <w:rPr>
          <w:lang w:val="en-GB"/>
        </w:rPr>
        <w:t>Carcinogenicity</w:t>
      </w:r>
      <w:r w:rsidRPr="007B2CD4">
        <w:rPr>
          <w:lang w:val="en-GB"/>
        </w:rPr>
        <w:t xml:space="preserve"> studies</w:t>
      </w:r>
      <w:r w:rsidR="00CA0888">
        <w:rPr>
          <w:lang w:val="en-GB"/>
        </w:rPr>
        <w:t xml:space="preserve"> of six months duration</w:t>
      </w:r>
      <w:r w:rsidRPr="007B2CD4">
        <w:rPr>
          <w:lang w:val="en-GB"/>
        </w:rPr>
        <w:t xml:space="preserve"> in transgenic mice</w:t>
      </w:r>
      <w:r w:rsidR="00CA0888">
        <w:rPr>
          <w:lang w:val="en-GB"/>
        </w:rPr>
        <w:t xml:space="preserve"> (rasH2)</w:t>
      </w:r>
      <w:r w:rsidRPr="007B2CD4">
        <w:rPr>
          <w:lang w:val="en-GB"/>
        </w:rPr>
        <w:t xml:space="preserve"> using oral administration and</w:t>
      </w:r>
      <w:r w:rsidR="00CA0888">
        <w:rPr>
          <w:lang w:val="en-GB"/>
        </w:rPr>
        <w:t xml:space="preserve"> 2 years duration</w:t>
      </w:r>
      <w:r w:rsidRPr="007B2CD4">
        <w:rPr>
          <w:lang w:val="en-GB"/>
        </w:rPr>
        <w:t xml:space="preserve"> in rats using inhalation administration</w:t>
      </w:r>
      <w:r>
        <w:t xml:space="preserve"> </w:t>
      </w:r>
      <w:r w:rsidRPr="007B2CD4">
        <w:t xml:space="preserve">revealed no evidence of carcinogenicity </w:t>
      </w:r>
      <w:r w:rsidR="00CA0888">
        <w:t xml:space="preserve">with </w:t>
      </w:r>
      <w:proofErr w:type="spellStart"/>
      <w:r w:rsidR="00CA0888">
        <w:t>glycopyrronium</w:t>
      </w:r>
      <w:proofErr w:type="spellEnd"/>
      <w:r w:rsidR="00CA0888">
        <w:t xml:space="preserve"> bromide. The highest dose levels employed </w:t>
      </w:r>
      <w:r w:rsidR="002364DE">
        <w:t>(75 and 100 mg/kg/day in male and female mice and 0.45 mg/kg/day in rats) were associated with</w:t>
      </w:r>
      <w:r w:rsidRPr="007B2CD4">
        <w:rPr>
          <w:rFonts w:ascii="TimesNewRomanPSMT" w:hAnsi="TimesNewRomanPSMT" w:cs="TimesNewRomanPSMT"/>
        </w:rPr>
        <w:t xml:space="preserve"> </w:t>
      </w:r>
      <w:r>
        <w:rPr>
          <w:rFonts w:ascii="TimesNewRomanPSMT" w:hAnsi="TimesNewRomanPSMT" w:cs="TimesNewRomanPSMT"/>
        </w:rPr>
        <w:t>systemic exposures (AUC) of approximately 53</w:t>
      </w:r>
      <w:r w:rsidRPr="007B2CD4">
        <w:rPr>
          <w:rFonts w:ascii="TimesNewRomanPSMT" w:hAnsi="TimesNewRomanPSMT" w:cs="TimesNewRomanPSMT"/>
        </w:rPr>
        <w:t xml:space="preserve">-fold higher in mice </w:t>
      </w:r>
      <w:r>
        <w:rPr>
          <w:rFonts w:ascii="TimesNewRomanPSMT" w:hAnsi="TimesNewRomanPSMT" w:cs="TimesNewRomanPSMT"/>
        </w:rPr>
        <w:t xml:space="preserve">and </w:t>
      </w:r>
      <w:r w:rsidRPr="007B2CD4">
        <w:rPr>
          <w:rFonts w:ascii="TimesNewRomanPSMT" w:hAnsi="TimesNewRomanPSMT" w:cs="TimesNewRomanPSMT"/>
        </w:rPr>
        <w:t>7</w:t>
      </w:r>
      <w:r w:rsidR="002364DE">
        <w:rPr>
          <w:rFonts w:ascii="TimesNewRomanPSMT" w:hAnsi="TimesNewRomanPSMT" w:cs="TimesNewRomanPSMT"/>
        </w:rPr>
        <w:t>9</w:t>
      </w:r>
      <w:r w:rsidRPr="007B2CD4">
        <w:rPr>
          <w:rFonts w:ascii="TimesNewRomanPSMT" w:hAnsi="TimesNewRomanPSMT" w:cs="TimesNewRomanPSMT"/>
        </w:rPr>
        <w:t xml:space="preserve">-fold higher in rats than </w:t>
      </w:r>
      <w:r w:rsidR="002364DE">
        <w:rPr>
          <w:rFonts w:ascii="TimesNewRomanPSMT" w:hAnsi="TimesNewRomanPSMT" w:cs="TimesNewRomanPSMT"/>
        </w:rPr>
        <w:t xml:space="preserve">in humans at </w:t>
      </w:r>
      <w:r w:rsidRPr="007B2CD4">
        <w:rPr>
          <w:rFonts w:ascii="TimesNewRomanPSMT" w:hAnsi="TimesNewRomanPSMT" w:cs="TimesNewRomanPSMT"/>
        </w:rPr>
        <w:t xml:space="preserve">the maximum recommended dose of 50 </w:t>
      </w:r>
      <w:proofErr w:type="spellStart"/>
      <w:r w:rsidRPr="007B2CD4">
        <w:rPr>
          <w:rFonts w:ascii="TimesNewRomanPSMT" w:hAnsi="TimesNewRomanPSMT" w:cs="TimesNewRomanPSMT"/>
        </w:rPr>
        <w:t>μg</w:t>
      </w:r>
      <w:proofErr w:type="spellEnd"/>
      <w:r w:rsidRPr="007B2CD4">
        <w:rPr>
          <w:rFonts w:ascii="TimesNewRomanPSMT" w:hAnsi="TimesNewRomanPSMT" w:cs="TimesNewRomanPSMT"/>
        </w:rPr>
        <w:t xml:space="preserve"> once-daily</w:t>
      </w:r>
      <w:r>
        <w:rPr>
          <w:rFonts w:ascii="TimesNewRomanPSMT" w:hAnsi="TimesNewRomanPSMT" w:cs="TimesNewRomanPSMT"/>
        </w:rPr>
        <w:t>.</w:t>
      </w:r>
      <w:r w:rsidR="002364DE">
        <w:rPr>
          <w:rFonts w:ascii="TimesNewRomanPSMT" w:hAnsi="TimesNewRomanPSMT" w:cs="TimesNewRomanPSMT"/>
        </w:rPr>
        <w:t xml:space="preserve"> The lung deposited dose in rats (per unit alveolar surface area) was up to almost 200-fold higher than the level anticipated in patients.</w:t>
      </w:r>
      <w:r w:rsidRPr="007B2CD4">
        <w:rPr>
          <w:rFonts w:ascii="TimesNewRomanPSMT" w:hAnsi="TimesNewRomanPSMT" w:cs="TimesNewRomanPSMT"/>
        </w:rPr>
        <w:t xml:space="preserve"> </w:t>
      </w:r>
    </w:p>
    <w:p w:rsidR="00B82375" w:rsidRPr="009B7EAC" w:rsidRDefault="00B53986" w:rsidP="002B309D">
      <w:pPr>
        <w:pStyle w:val="Heading2"/>
      </w:pPr>
      <w:r w:rsidRPr="009B7EAC">
        <w:t>INTERACTIONS WITH OTHER MEDICINES</w:t>
      </w:r>
    </w:p>
    <w:p w:rsidR="006F70F7" w:rsidRDefault="006F70F7" w:rsidP="006F70F7">
      <w:pPr>
        <w:pStyle w:val="Text"/>
      </w:pPr>
      <w:bookmarkStart w:id="93" w:name="_Toc259706930"/>
      <w:bookmarkStart w:id="94" w:name="_Toc259707101"/>
      <w:bookmarkStart w:id="95" w:name="_Toc259707164"/>
      <w:bookmarkStart w:id="96" w:name="_Toc259713110"/>
      <w:r w:rsidRPr="00211564">
        <w:t xml:space="preserve">The co-administration of </w:t>
      </w:r>
      <w:r w:rsidR="00C3341F">
        <w:t>SEEBRI</w:t>
      </w:r>
      <w:r w:rsidRPr="00211564">
        <w:t xml:space="preserve"> BREEZHALER with inhaled </w:t>
      </w:r>
      <w:proofErr w:type="spellStart"/>
      <w:r w:rsidRPr="00211564">
        <w:t>anticholinergic</w:t>
      </w:r>
      <w:proofErr w:type="spellEnd"/>
      <w:r w:rsidRPr="00211564">
        <w:t xml:space="preserve">-containing drugs has not been studied and is therefore, like for other </w:t>
      </w:r>
      <w:proofErr w:type="spellStart"/>
      <w:r w:rsidRPr="00211564">
        <w:t>anticholinergics</w:t>
      </w:r>
      <w:proofErr w:type="spellEnd"/>
      <w:r w:rsidRPr="00211564">
        <w:t>, not recommended.</w:t>
      </w:r>
      <w:bookmarkStart w:id="97" w:name="_1613536The_co45administration_of_"/>
      <w:bookmarkStart w:id="98" w:name="_1912507The_co45administration_of_"/>
      <w:bookmarkEnd w:id="97"/>
      <w:bookmarkEnd w:id="98"/>
    </w:p>
    <w:p w:rsidR="006F70F7" w:rsidRDefault="006F70F7" w:rsidP="006F70F7">
      <w:pPr>
        <w:pStyle w:val="Text"/>
        <w:rPr>
          <w:lang w:val="en-GB"/>
        </w:rPr>
      </w:pPr>
      <w:r>
        <w:t xml:space="preserve">Concomitant administration of </w:t>
      </w:r>
      <w:r w:rsidR="00C3341F">
        <w:rPr>
          <w:lang w:val="en-GB"/>
        </w:rPr>
        <w:t>SEEBRI</w:t>
      </w:r>
      <w:r>
        <w:rPr>
          <w:lang w:val="en-GB"/>
        </w:rPr>
        <w:t xml:space="preserve"> BREEZHALER and orally inhaled </w:t>
      </w:r>
      <w:proofErr w:type="spellStart"/>
      <w:r>
        <w:rPr>
          <w:lang w:val="en-GB"/>
        </w:rPr>
        <w:t>indacaterol</w:t>
      </w:r>
      <w:proofErr w:type="spellEnd"/>
      <w:r>
        <w:t>, a beta2-adrenergic agonist</w:t>
      </w:r>
      <w:r w:rsidRPr="00F52586">
        <w:t xml:space="preserve">, </w:t>
      </w:r>
      <w:r>
        <w:t>under steady-st</w:t>
      </w:r>
      <w:r w:rsidRPr="00F52586">
        <w:t>at</w:t>
      </w:r>
      <w:r>
        <w:t>e</w:t>
      </w:r>
      <w:r w:rsidRPr="00F52586">
        <w:t xml:space="preserve"> </w:t>
      </w:r>
      <w:r>
        <w:t>conditions of both drugs did not affect the pharmacokinetics of either drug.</w:t>
      </w:r>
    </w:p>
    <w:p w:rsidR="006F70F7" w:rsidRPr="006C715F" w:rsidRDefault="006F70F7" w:rsidP="006F70F7">
      <w:pPr>
        <w:pStyle w:val="Text"/>
        <w:rPr>
          <w:lang w:val="en-GB"/>
        </w:rPr>
      </w:pPr>
      <w:r>
        <w:t>In a c</w:t>
      </w:r>
      <w:r w:rsidRPr="00A2763F">
        <w:t>linical study in healthy volunteers</w:t>
      </w:r>
      <w:r w:rsidRPr="00B2286F">
        <w:t>,</w:t>
      </w:r>
      <w:r w:rsidRPr="00A2763F">
        <w:t xml:space="preserve"> </w:t>
      </w:r>
      <w:proofErr w:type="spellStart"/>
      <w:r>
        <w:t>cimetidine</w:t>
      </w:r>
      <w:proofErr w:type="spellEnd"/>
      <w:r>
        <w:t>,</w:t>
      </w:r>
      <w:r w:rsidRPr="00A2763F">
        <w:t xml:space="preserve"> </w:t>
      </w:r>
      <w:r w:rsidRPr="00767F07">
        <w:t xml:space="preserve">an inhibitor of organic </w:t>
      </w:r>
      <w:proofErr w:type="spellStart"/>
      <w:r w:rsidRPr="00767F07">
        <w:t>cation</w:t>
      </w:r>
      <w:proofErr w:type="spellEnd"/>
      <w:r w:rsidRPr="00767F07">
        <w:t xml:space="preserve"> transport</w:t>
      </w:r>
      <w:r w:rsidRPr="0093615A">
        <w:t xml:space="preserve"> which is thought to contribute to the renal excretion of </w:t>
      </w:r>
      <w:proofErr w:type="spellStart"/>
      <w:r w:rsidRPr="0093615A">
        <w:t>glycopyrronium</w:t>
      </w:r>
      <w:proofErr w:type="spellEnd"/>
      <w:r w:rsidRPr="00767F07">
        <w:t xml:space="preserve">, </w:t>
      </w:r>
      <w:r w:rsidRPr="00A2763F">
        <w:t xml:space="preserve">increased </w:t>
      </w:r>
      <w:r>
        <w:t xml:space="preserve">total exposure (AUC) to </w:t>
      </w:r>
      <w:proofErr w:type="spellStart"/>
      <w:r w:rsidRPr="0093615A">
        <w:t>glycopyrronium</w:t>
      </w:r>
      <w:proofErr w:type="spellEnd"/>
      <w:r w:rsidRPr="0093615A">
        <w:t xml:space="preserve"> </w:t>
      </w:r>
      <w:r>
        <w:t xml:space="preserve">by 22% and decreased renal clearance by 23%. </w:t>
      </w:r>
      <w:r w:rsidRPr="00C07491">
        <w:rPr>
          <w:lang w:val="en-GB"/>
        </w:rPr>
        <w:t>Based on the magnitude of the</w:t>
      </w:r>
      <w:r>
        <w:rPr>
          <w:lang w:val="en-GB"/>
        </w:rPr>
        <w:t xml:space="preserve">se </w:t>
      </w:r>
      <w:r w:rsidRPr="00C07491">
        <w:rPr>
          <w:lang w:val="en-GB"/>
        </w:rPr>
        <w:t xml:space="preserve">changes, no </w:t>
      </w:r>
      <w:r>
        <w:rPr>
          <w:lang w:val="en-GB"/>
        </w:rPr>
        <w:t xml:space="preserve">clinically </w:t>
      </w:r>
      <w:r w:rsidRPr="00C07491">
        <w:rPr>
          <w:lang w:val="en-GB"/>
        </w:rPr>
        <w:t xml:space="preserve">relevant drug interaction is expected when </w:t>
      </w:r>
      <w:r w:rsidR="00C3341F">
        <w:rPr>
          <w:lang w:val="en-GB"/>
        </w:rPr>
        <w:t>SEEBRI</w:t>
      </w:r>
      <w:r>
        <w:rPr>
          <w:lang w:val="en-GB"/>
        </w:rPr>
        <w:t xml:space="preserve"> BREEZHALER </w:t>
      </w:r>
      <w:r w:rsidRPr="00C07491">
        <w:rPr>
          <w:lang w:val="en-GB"/>
        </w:rPr>
        <w:t xml:space="preserve">is co-administered with </w:t>
      </w:r>
      <w:proofErr w:type="spellStart"/>
      <w:r w:rsidRPr="00C07491">
        <w:rPr>
          <w:lang w:val="en-GB"/>
        </w:rPr>
        <w:t>cimetidine</w:t>
      </w:r>
      <w:proofErr w:type="spellEnd"/>
      <w:r>
        <w:rPr>
          <w:lang w:val="en-GB"/>
        </w:rPr>
        <w:t xml:space="preserve"> or other inhibitors of the organic </w:t>
      </w:r>
      <w:proofErr w:type="spellStart"/>
      <w:r>
        <w:rPr>
          <w:lang w:val="en-GB"/>
        </w:rPr>
        <w:t>cation</w:t>
      </w:r>
      <w:proofErr w:type="spellEnd"/>
      <w:r>
        <w:rPr>
          <w:lang w:val="en-GB"/>
        </w:rPr>
        <w:t xml:space="preserve"> transport.</w:t>
      </w:r>
    </w:p>
    <w:p w:rsidR="006F70F7" w:rsidRDefault="006F70F7" w:rsidP="006F70F7">
      <w:pPr>
        <w:pStyle w:val="Text"/>
      </w:pPr>
      <w:r w:rsidRPr="00DC331E">
        <w:rPr>
          <w:i/>
        </w:rPr>
        <w:t>In vitro</w:t>
      </w:r>
      <w:r>
        <w:t xml:space="preserve"> studies showed that </w:t>
      </w:r>
      <w:r w:rsidR="00C3341F">
        <w:rPr>
          <w:lang w:val="en-GB"/>
        </w:rPr>
        <w:t>SEEBRI</w:t>
      </w:r>
      <w:r>
        <w:rPr>
          <w:lang w:val="en-GB"/>
        </w:rPr>
        <w:t xml:space="preserve"> BREEZHALER is not likely to inhibit or induce the metabolism of other drugs, nor processes involving drug transporters. </w:t>
      </w:r>
      <w:r>
        <w:t xml:space="preserve">Metabolism </w:t>
      </w:r>
      <w:r>
        <w:rPr>
          <w:lang w:val="en-GB"/>
        </w:rPr>
        <w:t xml:space="preserve">in which multiple enzymes are involved, </w:t>
      </w:r>
      <w:r>
        <w:t xml:space="preserve">plays a secondary role in the elimination of </w:t>
      </w:r>
      <w:proofErr w:type="spellStart"/>
      <w:r w:rsidRPr="00117595">
        <w:t>glycopyrronium</w:t>
      </w:r>
      <w:proofErr w:type="spellEnd"/>
      <w:r>
        <w:t xml:space="preserve"> </w:t>
      </w:r>
      <w:r w:rsidRPr="00AD426A">
        <w:t>(see</w:t>
      </w:r>
      <w:hyperlink w:anchor="_3021599Biotransformation47metabol" w:history="1">
        <w:r w:rsidR="00791149" w:rsidRPr="00ED143F">
          <w:rPr>
            <w:rStyle w:val="Hyperlink"/>
            <w:color w:val="000000"/>
            <w:u w:val="none"/>
          </w:rPr>
          <w:t xml:space="preserve"> PHARMACOLOGY – Biotransformation/metabolism</w:t>
        </w:r>
      </w:hyperlink>
      <w:r w:rsidR="00791149" w:rsidRPr="00ED143F">
        <w:t xml:space="preserve"> and </w:t>
      </w:r>
      <w:hyperlink w:anchor="_3123398Elimination" w:history="1">
        <w:r w:rsidR="00791149" w:rsidRPr="00ED143F">
          <w:rPr>
            <w:rStyle w:val="Hyperlink"/>
            <w:color w:val="000000"/>
            <w:u w:val="none"/>
          </w:rPr>
          <w:t>Elimination</w:t>
        </w:r>
      </w:hyperlink>
      <w:r w:rsidRPr="00ED143F">
        <w:t>)</w:t>
      </w:r>
      <w:r w:rsidRPr="00AD426A">
        <w:t>.</w:t>
      </w:r>
      <w:r>
        <w:t xml:space="preserve"> Inhibition or induction of metabolism of </w:t>
      </w:r>
      <w:proofErr w:type="spellStart"/>
      <w:r w:rsidRPr="0093615A">
        <w:t>glycopyrronium</w:t>
      </w:r>
      <w:proofErr w:type="spellEnd"/>
      <w:r>
        <w:t xml:space="preserve"> is unlikely to result in a relevant change of </w:t>
      </w:r>
      <w:r w:rsidRPr="0093615A">
        <w:t xml:space="preserve">systemic </w:t>
      </w:r>
      <w:r>
        <w:t>exposure</w:t>
      </w:r>
      <w:r w:rsidRPr="0093615A">
        <w:t xml:space="preserve"> to the drug</w:t>
      </w:r>
      <w:r w:rsidRPr="00A70B36">
        <w:t>.</w:t>
      </w:r>
    </w:p>
    <w:bookmarkEnd w:id="93"/>
    <w:bookmarkEnd w:id="94"/>
    <w:bookmarkEnd w:id="95"/>
    <w:bookmarkEnd w:id="96"/>
    <w:p w:rsidR="001C2AF4" w:rsidRDefault="001C2AF4">
      <w:pPr>
        <w:tabs>
          <w:tab w:val="clear" w:pos="-720"/>
          <w:tab w:val="clear" w:pos="0"/>
          <w:tab w:val="clear" w:pos="720"/>
          <w:tab w:val="clear" w:pos="1440"/>
          <w:tab w:val="clear" w:pos="2160"/>
          <w:tab w:val="clear" w:pos="2880"/>
          <w:tab w:val="clear" w:pos="3600"/>
          <w:tab w:val="clear" w:pos="4320"/>
        </w:tabs>
        <w:autoSpaceDE/>
        <w:autoSpaceDN/>
        <w:adjustRightInd/>
        <w:spacing w:before="0"/>
        <w:jc w:val="left"/>
        <w:rPr>
          <w:b/>
          <w:sz w:val="30"/>
          <w:u w:val="single"/>
        </w:rPr>
      </w:pPr>
      <w:r>
        <w:br w:type="page"/>
      </w:r>
    </w:p>
    <w:p w:rsidR="006F70F7" w:rsidRDefault="006F70F7" w:rsidP="005478DA">
      <w:pPr>
        <w:pStyle w:val="Heading1"/>
      </w:pPr>
    </w:p>
    <w:p w:rsidR="00466BF0" w:rsidRDefault="00F22127" w:rsidP="002B309D">
      <w:pPr>
        <w:pStyle w:val="Heading2"/>
      </w:pPr>
      <w:r w:rsidRPr="00D766FE">
        <w:t xml:space="preserve">ADVERSE </w:t>
      </w:r>
      <w:r w:rsidR="00B53986">
        <w:t>EFFECTS</w:t>
      </w:r>
    </w:p>
    <w:p w:rsidR="007E0CAE" w:rsidRDefault="00364163" w:rsidP="008C2AC5">
      <w:pPr>
        <w:pStyle w:val="Heading3"/>
      </w:pPr>
      <w:bookmarkStart w:id="99" w:name="_Toc259706919"/>
      <w:bookmarkStart w:id="100" w:name="_Toc259707090"/>
      <w:bookmarkStart w:id="101" w:name="_Toc259707153"/>
      <w:bookmarkStart w:id="102" w:name="_Toc259713095"/>
      <w:r w:rsidRPr="00364163">
        <w:t>Summary of the safety profile</w:t>
      </w:r>
      <w:bookmarkEnd w:id="99"/>
      <w:bookmarkEnd w:id="100"/>
      <w:bookmarkEnd w:id="101"/>
      <w:bookmarkEnd w:id="102"/>
    </w:p>
    <w:p w:rsidR="002D5943" w:rsidRPr="00ED143F" w:rsidRDefault="002D5943" w:rsidP="002D5943">
      <w:pPr>
        <w:pStyle w:val="Text"/>
        <w:rPr>
          <w:lang w:val="en-GB"/>
        </w:rPr>
      </w:pPr>
      <w:bookmarkStart w:id="103" w:name="_Toc259706920"/>
      <w:bookmarkStart w:id="104" w:name="_Toc259707091"/>
      <w:bookmarkStart w:id="105" w:name="_Toc259707154"/>
      <w:bookmarkStart w:id="106" w:name="_Toc259713096"/>
      <w:r w:rsidRPr="00ED143F">
        <w:t xml:space="preserve">The safety and tolerability of </w:t>
      </w:r>
      <w:r w:rsidR="00C3341F">
        <w:rPr>
          <w:lang w:val="en-GB"/>
        </w:rPr>
        <w:t>SEEBRI</w:t>
      </w:r>
      <w:r w:rsidR="000513AC">
        <w:rPr>
          <w:lang w:val="en-GB"/>
        </w:rPr>
        <w:t xml:space="preserve"> </w:t>
      </w:r>
      <w:r w:rsidRPr="00ED143F">
        <w:rPr>
          <w:lang w:val="en-GB"/>
        </w:rPr>
        <w:t xml:space="preserve">BREEZHALER </w:t>
      </w:r>
      <w:r w:rsidRPr="00ED143F">
        <w:t xml:space="preserve">has been explored at the recommended dose of 50 µg </w:t>
      </w:r>
      <w:r w:rsidRPr="00ED143F">
        <w:rPr>
          <w:lang w:val="en-GB"/>
        </w:rPr>
        <w:t xml:space="preserve">once-daily </w:t>
      </w:r>
      <w:r w:rsidRPr="00ED143F">
        <w:t>in 1353 COPD patients. Of these</w:t>
      </w:r>
      <w:r w:rsidRPr="00ED143F">
        <w:rPr>
          <w:lang w:val="en-GB"/>
        </w:rPr>
        <w:t>,</w:t>
      </w:r>
      <w:r w:rsidRPr="00ED143F">
        <w:t xml:space="preserve"> 842</w:t>
      </w:r>
      <w:r w:rsidRPr="00ED143F">
        <w:rPr>
          <w:lang w:val="en-GB"/>
        </w:rPr>
        <w:t xml:space="preserve"> patients</w:t>
      </w:r>
      <w:r w:rsidRPr="00ED143F">
        <w:t xml:space="preserve"> have been treated for at least 26 weeks, and 351</w:t>
      </w:r>
      <w:r w:rsidRPr="00ED143F">
        <w:rPr>
          <w:lang w:val="en-GB"/>
        </w:rPr>
        <w:t xml:space="preserve"> patients</w:t>
      </w:r>
      <w:r w:rsidRPr="00ED143F">
        <w:t xml:space="preserve"> for at least 52 weeks. </w:t>
      </w:r>
      <w:r w:rsidR="00780209">
        <w:t>There are no safety data beyond 1 year of treatment.</w:t>
      </w:r>
    </w:p>
    <w:p w:rsidR="002D5943" w:rsidRPr="00ED143F" w:rsidRDefault="002D5943" w:rsidP="002D5943">
      <w:pPr>
        <w:pStyle w:val="Text"/>
      </w:pPr>
      <w:r w:rsidRPr="00ED143F">
        <w:t xml:space="preserve">The safety profile is characterized by symptoms related to the </w:t>
      </w:r>
      <w:proofErr w:type="spellStart"/>
      <w:r w:rsidRPr="00ED143F">
        <w:t>anticholinergic</w:t>
      </w:r>
      <w:proofErr w:type="spellEnd"/>
      <w:r w:rsidRPr="00ED143F">
        <w:t xml:space="preserve"> effect including dry mouth </w:t>
      </w:r>
      <w:r w:rsidRPr="00ED143F">
        <w:rPr>
          <w:lang w:val="en-GB"/>
        </w:rPr>
        <w:t>while</w:t>
      </w:r>
      <w:r w:rsidRPr="00ED143F">
        <w:t xml:space="preserve"> other gastrointestinal effects </w:t>
      </w:r>
      <w:r w:rsidRPr="00ED143F">
        <w:rPr>
          <w:lang w:val="en-GB"/>
        </w:rPr>
        <w:t xml:space="preserve">and </w:t>
      </w:r>
      <w:r w:rsidRPr="00ED143F">
        <w:t xml:space="preserve">signs of urinary retention were </w:t>
      </w:r>
      <w:r w:rsidRPr="00ED143F">
        <w:rPr>
          <w:lang w:val="en-GB"/>
        </w:rPr>
        <w:t>infrequent</w:t>
      </w:r>
      <w:r w:rsidRPr="00ED143F">
        <w:t>. A</w:t>
      </w:r>
      <w:proofErr w:type="spellStart"/>
      <w:r w:rsidRPr="00ED143F">
        <w:rPr>
          <w:lang w:val="en-GB"/>
        </w:rPr>
        <w:t>dverse</w:t>
      </w:r>
      <w:proofErr w:type="spellEnd"/>
      <w:r w:rsidRPr="00ED143F">
        <w:rPr>
          <w:lang w:val="en-GB"/>
        </w:rPr>
        <w:t xml:space="preserve"> drug reactions</w:t>
      </w:r>
      <w:r w:rsidRPr="00ED143F">
        <w:t xml:space="preserve"> related to local tolerability included throat irritation, </w:t>
      </w:r>
      <w:proofErr w:type="spellStart"/>
      <w:r w:rsidRPr="00ED143F">
        <w:t>nasopharyngitis</w:t>
      </w:r>
      <w:proofErr w:type="spellEnd"/>
      <w:r w:rsidRPr="00ED143F">
        <w:t xml:space="preserve">, rhinitis and sinusitis. At the recommended dose </w:t>
      </w:r>
      <w:r w:rsidR="00C3341F">
        <w:rPr>
          <w:lang w:val="en-GB"/>
        </w:rPr>
        <w:t>SEEBRI</w:t>
      </w:r>
      <w:r w:rsidRPr="00ED143F">
        <w:rPr>
          <w:lang w:val="en-GB"/>
        </w:rPr>
        <w:t xml:space="preserve"> BREEZHALER </w:t>
      </w:r>
      <w:r w:rsidRPr="00ED143F">
        <w:t xml:space="preserve">is devoid of effects on blood pressure or heart rate. </w:t>
      </w:r>
    </w:p>
    <w:p w:rsidR="007E0CAE" w:rsidRDefault="00364163" w:rsidP="008C2AC5">
      <w:pPr>
        <w:pStyle w:val="Heading3"/>
      </w:pPr>
      <w:r w:rsidRPr="00364163">
        <w:t>Tabulated summary of adverse drug reactions from clinical trials</w:t>
      </w:r>
      <w:bookmarkEnd w:id="103"/>
      <w:bookmarkEnd w:id="104"/>
      <w:bookmarkEnd w:id="105"/>
      <w:bookmarkEnd w:id="106"/>
    </w:p>
    <w:p w:rsidR="002D5943" w:rsidRPr="00B367FE" w:rsidRDefault="002D5943" w:rsidP="002D5943">
      <w:pPr>
        <w:pStyle w:val="Text"/>
        <w:rPr>
          <w:lang w:val="en-GB"/>
        </w:rPr>
      </w:pPr>
      <w:r>
        <w:t>A</w:t>
      </w:r>
      <w:r w:rsidRPr="007E1B09">
        <w:t xml:space="preserve">dverse drug reactions </w:t>
      </w:r>
      <w:r>
        <w:t xml:space="preserve">reported during the first 6 months of two pooled </w:t>
      </w:r>
      <w:r>
        <w:rPr>
          <w:lang w:val="en-GB"/>
        </w:rPr>
        <w:t xml:space="preserve">pivotal Phase III </w:t>
      </w:r>
      <w:r>
        <w:t>trials of 6</w:t>
      </w:r>
      <w:r>
        <w:rPr>
          <w:lang w:val="en-GB"/>
        </w:rPr>
        <w:t>-</w:t>
      </w:r>
      <w:r>
        <w:t xml:space="preserve"> and 12</w:t>
      </w:r>
      <w:r>
        <w:rPr>
          <w:lang w:val="en-GB"/>
        </w:rPr>
        <w:t>-</w:t>
      </w:r>
      <w:r>
        <w:t>months</w:t>
      </w:r>
      <w:r w:rsidRPr="007E1B09">
        <w:t xml:space="preserve"> duration are listed by </w:t>
      </w:r>
      <w:proofErr w:type="spellStart"/>
      <w:r w:rsidRPr="007E1B09">
        <w:t>MedDRA</w:t>
      </w:r>
      <w:proofErr w:type="spellEnd"/>
      <w:r w:rsidRPr="007E1B09">
        <w:t xml:space="preserve"> system organ class</w:t>
      </w:r>
      <w:r w:rsidRPr="00C07579">
        <w:t xml:space="preserve"> (</w:t>
      </w:r>
      <w:r w:rsidR="00791149" w:rsidRPr="00791149">
        <w:t>Table 1</w:t>
      </w:r>
      <w:r w:rsidRPr="00C07579">
        <w:t>)</w:t>
      </w:r>
      <w:r w:rsidRPr="007E1B09">
        <w:t>. Within each system organ class, the adverse drug reactions are ranked by frequency, with the most frequent reactions first. Within each frequency grouping, adverse drug reactions are presented in order of decreasing seriousness. In addition, the corresponding frequency category for each adverse drug reaction is based on the following convention (CIOMS III): very common (≥1/10); common (≥1/100 to &lt;1/10); uncommon (≥1/1,000 to &lt;1/100</w:t>
      </w:r>
      <w:r>
        <w:rPr>
          <w:lang w:val="en-GB"/>
        </w:rPr>
        <w:t>)</w:t>
      </w:r>
      <w:r w:rsidRPr="00F9042B">
        <w:t>.</w:t>
      </w:r>
    </w:p>
    <w:p w:rsidR="002D5943" w:rsidRPr="002D5943" w:rsidRDefault="00EB26A3" w:rsidP="00364163">
      <w:pPr>
        <w:pStyle w:val="Heading6"/>
        <w:rPr>
          <w:rFonts w:ascii="Times New Roman" w:hAnsi="Times New Roman"/>
        </w:rPr>
      </w:pPr>
      <w:bookmarkStart w:id="107" w:name="_Toc272145403"/>
      <w:bookmarkStart w:id="108" w:name="_Toc272145564"/>
      <w:bookmarkStart w:id="109" w:name="_Toc266768477"/>
      <w:bookmarkStart w:id="110" w:name="_Toc260903679"/>
      <w:bookmarkStart w:id="111" w:name="_Toc266264818"/>
      <w:bookmarkStart w:id="112" w:name="_Toc299045637"/>
      <w:r>
        <w:rPr>
          <w:rFonts w:ascii="Times New Roman" w:hAnsi="Times New Roman"/>
        </w:rPr>
        <w:br w:type="page"/>
      </w:r>
      <w:r w:rsidR="00364163" w:rsidRPr="002D5943">
        <w:rPr>
          <w:rFonts w:ascii="Times New Roman" w:hAnsi="Times New Roman"/>
        </w:rPr>
        <w:lastRenderedPageBreak/>
        <w:t xml:space="preserve">Table </w:t>
      </w:r>
      <w:r>
        <w:rPr>
          <w:rFonts w:ascii="Times New Roman" w:hAnsi="Times New Roman"/>
        </w:rPr>
        <w:t>1</w:t>
      </w:r>
      <w:r w:rsidR="00364163" w:rsidRPr="002D5943">
        <w:rPr>
          <w:rFonts w:ascii="Times New Roman" w:hAnsi="Times New Roman"/>
        </w:rPr>
        <w:tab/>
      </w:r>
      <w:r w:rsidR="002D5943" w:rsidRPr="002D5943">
        <w:rPr>
          <w:rFonts w:ascii="Times New Roman" w:hAnsi="Times New Roman"/>
        </w:rPr>
        <w:t>Adverse drug reactions in pooled COPD safety database</w:t>
      </w:r>
      <w:bookmarkEnd w:id="107"/>
      <w:bookmarkEnd w:id="108"/>
      <w:bookmarkEnd w:id="109"/>
      <w:bookmarkEnd w:id="110"/>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1843"/>
        <w:gridCol w:w="1276"/>
        <w:gridCol w:w="1394"/>
      </w:tblGrid>
      <w:tr w:rsidR="002D5943" w:rsidTr="004A652C">
        <w:trPr>
          <w:tblHeader/>
        </w:trPr>
        <w:tc>
          <w:tcPr>
            <w:tcW w:w="4786" w:type="dxa"/>
            <w:shd w:val="clear" w:color="auto" w:fill="auto"/>
          </w:tcPr>
          <w:p w:rsidR="002D5943" w:rsidRPr="00E17506" w:rsidRDefault="002D5943" w:rsidP="008C2AC5">
            <w:pPr>
              <w:pStyle w:val="Table0"/>
              <w:rPr>
                <w:b/>
              </w:rPr>
            </w:pPr>
            <w:r w:rsidRPr="00E17506">
              <w:rPr>
                <w:b/>
              </w:rPr>
              <w:t>Adverse drug reactions</w:t>
            </w:r>
          </w:p>
        </w:tc>
        <w:tc>
          <w:tcPr>
            <w:tcW w:w="1843" w:type="dxa"/>
            <w:shd w:val="clear" w:color="auto" w:fill="auto"/>
          </w:tcPr>
          <w:p w:rsidR="002D5943" w:rsidRPr="00250F6B" w:rsidRDefault="002D5943" w:rsidP="002D5943">
            <w:pPr>
              <w:pStyle w:val="Table0"/>
              <w:jc w:val="center"/>
              <w:rPr>
                <w:b/>
              </w:rPr>
            </w:pPr>
            <w:proofErr w:type="spellStart"/>
            <w:r w:rsidRPr="00E17506">
              <w:rPr>
                <w:b/>
              </w:rPr>
              <w:t>Glycopyrronium</w:t>
            </w:r>
            <w:proofErr w:type="spellEnd"/>
            <w:r w:rsidRPr="00E17506">
              <w:rPr>
                <w:b/>
              </w:rPr>
              <w:t xml:space="preserve"> bromide 50µg once daily</w:t>
            </w:r>
            <w:r w:rsidRPr="00E17506">
              <w:rPr>
                <w:b/>
              </w:rPr>
              <w:br/>
              <w:t>n=1075</w:t>
            </w:r>
          </w:p>
          <w:p w:rsidR="002D5943" w:rsidRPr="00E17506" w:rsidRDefault="002D5943" w:rsidP="002D5943">
            <w:pPr>
              <w:pStyle w:val="Table0"/>
              <w:jc w:val="center"/>
              <w:rPr>
                <w:b/>
                <w:lang w:val="de-CH"/>
              </w:rPr>
            </w:pPr>
            <w:r w:rsidRPr="00E17506">
              <w:rPr>
                <w:b/>
              </w:rPr>
              <w:t>N (%)</w:t>
            </w:r>
          </w:p>
        </w:tc>
        <w:tc>
          <w:tcPr>
            <w:tcW w:w="1276" w:type="dxa"/>
            <w:shd w:val="clear" w:color="auto" w:fill="auto"/>
          </w:tcPr>
          <w:p w:rsidR="002D5943" w:rsidRPr="00824203" w:rsidRDefault="002D5943" w:rsidP="002D5943">
            <w:pPr>
              <w:pStyle w:val="Table0"/>
              <w:jc w:val="center"/>
              <w:rPr>
                <w:b/>
              </w:rPr>
            </w:pPr>
            <w:r w:rsidRPr="00E17506">
              <w:rPr>
                <w:b/>
              </w:rPr>
              <w:t>Placebo</w:t>
            </w:r>
            <w:r w:rsidRPr="00E17506">
              <w:rPr>
                <w:b/>
              </w:rPr>
              <w:br/>
            </w:r>
            <w:r>
              <w:rPr>
                <w:b/>
              </w:rPr>
              <w:t>n=535</w:t>
            </w:r>
            <w:r w:rsidRPr="00E17506">
              <w:rPr>
                <w:b/>
              </w:rPr>
              <w:br/>
            </w:r>
            <w:r w:rsidRPr="00E17506">
              <w:rPr>
                <w:b/>
              </w:rPr>
              <w:br/>
            </w:r>
          </w:p>
          <w:p w:rsidR="002D5943" w:rsidRPr="00E17506" w:rsidRDefault="002D5943" w:rsidP="002D5943">
            <w:pPr>
              <w:pStyle w:val="Table0"/>
              <w:jc w:val="center"/>
              <w:rPr>
                <w:b/>
              </w:rPr>
            </w:pPr>
            <w:r w:rsidRPr="00E17506">
              <w:rPr>
                <w:b/>
              </w:rPr>
              <w:t>N (%)</w:t>
            </w:r>
          </w:p>
        </w:tc>
        <w:tc>
          <w:tcPr>
            <w:tcW w:w="1394" w:type="dxa"/>
            <w:shd w:val="clear" w:color="auto" w:fill="auto"/>
          </w:tcPr>
          <w:p w:rsidR="002D5943" w:rsidRPr="00E17506" w:rsidRDefault="002D5943" w:rsidP="002D5943">
            <w:pPr>
              <w:pStyle w:val="Table0"/>
              <w:jc w:val="center"/>
              <w:rPr>
                <w:b/>
              </w:rPr>
            </w:pPr>
            <w:r w:rsidRPr="00E17506">
              <w:rPr>
                <w:b/>
              </w:rPr>
              <w:t>Frequency category</w:t>
            </w:r>
          </w:p>
        </w:tc>
      </w:tr>
      <w:tr w:rsidR="002D5943" w:rsidTr="004A652C">
        <w:tc>
          <w:tcPr>
            <w:tcW w:w="4786" w:type="dxa"/>
            <w:shd w:val="clear" w:color="auto" w:fill="auto"/>
          </w:tcPr>
          <w:p w:rsidR="002D5943" w:rsidRPr="00E17506" w:rsidRDefault="002D5943" w:rsidP="002D5943">
            <w:pPr>
              <w:pStyle w:val="Table0"/>
              <w:rPr>
                <w:b/>
              </w:rPr>
            </w:pPr>
            <w:r w:rsidRPr="00E17506">
              <w:rPr>
                <w:b/>
              </w:rPr>
              <w:t>Gastrointestinal disorders</w:t>
            </w:r>
          </w:p>
          <w:p w:rsidR="002D5943" w:rsidRPr="001462A9" w:rsidRDefault="002D5943" w:rsidP="002D5943">
            <w:pPr>
              <w:pStyle w:val="Table0"/>
            </w:pPr>
            <w:r w:rsidRPr="001462A9">
              <w:t>- Dry mouth</w:t>
            </w:r>
          </w:p>
          <w:p w:rsidR="002D5943" w:rsidRPr="001462A9" w:rsidRDefault="002D5943" w:rsidP="002D5943">
            <w:pPr>
              <w:pStyle w:val="Table0"/>
            </w:pPr>
            <w:r w:rsidRPr="001462A9">
              <w:t>- Gastroenteritis</w:t>
            </w:r>
          </w:p>
          <w:p w:rsidR="002D5943" w:rsidRPr="001462A9" w:rsidRDefault="002D5943" w:rsidP="002D5943">
            <w:pPr>
              <w:pStyle w:val="Table0"/>
            </w:pPr>
            <w:r w:rsidRPr="001462A9">
              <w:t>- Dyspepsia</w:t>
            </w:r>
          </w:p>
          <w:p w:rsidR="002D5943" w:rsidRPr="00250F6B" w:rsidRDefault="002D5943" w:rsidP="002D5943">
            <w:pPr>
              <w:pStyle w:val="Table0"/>
            </w:pPr>
            <w:r w:rsidRPr="001462A9">
              <w:t xml:space="preserve">- </w:t>
            </w:r>
            <w:r w:rsidR="00861DD3" w:rsidRPr="00861DD3">
              <w:t>Dental caries</w:t>
            </w:r>
          </w:p>
          <w:p w:rsidR="002D5943" w:rsidRPr="00250F6B" w:rsidRDefault="00861DD3" w:rsidP="002D5943">
            <w:pPr>
              <w:pStyle w:val="Table0"/>
              <w:rPr>
                <w:b/>
              </w:rPr>
            </w:pPr>
            <w:r w:rsidRPr="00861DD3">
              <w:rPr>
                <w:b/>
              </w:rPr>
              <w:t>Psychiatric disorders</w:t>
            </w:r>
          </w:p>
          <w:p w:rsidR="002D5943" w:rsidRPr="00250F6B" w:rsidRDefault="00861DD3" w:rsidP="002D5943">
            <w:pPr>
              <w:pStyle w:val="Table0"/>
            </w:pPr>
            <w:r w:rsidRPr="00861DD3">
              <w:t>- Insomnia</w:t>
            </w:r>
          </w:p>
          <w:p w:rsidR="002D5943" w:rsidRPr="00E17506" w:rsidRDefault="002D5943" w:rsidP="002D5943">
            <w:pPr>
              <w:pStyle w:val="Table0"/>
              <w:rPr>
                <w:b/>
              </w:rPr>
            </w:pPr>
            <w:r w:rsidRPr="00E17506">
              <w:rPr>
                <w:b/>
              </w:rPr>
              <w:t>Musculoskeletal and connective tissue disorders</w:t>
            </w:r>
          </w:p>
          <w:p w:rsidR="002D5943" w:rsidRPr="001462A9" w:rsidRDefault="002D5943" w:rsidP="002D5943">
            <w:pPr>
              <w:pStyle w:val="Table0"/>
            </w:pPr>
            <w:r w:rsidRPr="001462A9">
              <w:t>- Pain in extremity</w:t>
            </w:r>
          </w:p>
          <w:p w:rsidR="002D5943" w:rsidRPr="001462A9" w:rsidRDefault="002D5943" w:rsidP="002D5943">
            <w:pPr>
              <w:pStyle w:val="Table0"/>
            </w:pPr>
            <w:r w:rsidRPr="001462A9">
              <w:t>- Musculoskeletal chest pain</w:t>
            </w:r>
          </w:p>
          <w:p w:rsidR="002D5943" w:rsidRPr="00E17506" w:rsidRDefault="002D5943" w:rsidP="002D5943">
            <w:pPr>
              <w:pStyle w:val="Table0"/>
              <w:rPr>
                <w:b/>
              </w:rPr>
            </w:pPr>
            <w:r w:rsidRPr="00E17506">
              <w:rPr>
                <w:b/>
              </w:rPr>
              <w:t>Skin and subcutaneous tissue disorders</w:t>
            </w:r>
          </w:p>
          <w:p w:rsidR="002D5943" w:rsidRPr="001462A9" w:rsidRDefault="002D5943" w:rsidP="002D5943">
            <w:pPr>
              <w:pStyle w:val="Table0"/>
            </w:pPr>
            <w:r w:rsidRPr="001462A9">
              <w:t>- Rash</w:t>
            </w:r>
          </w:p>
          <w:p w:rsidR="002D5943" w:rsidRPr="00E17506" w:rsidRDefault="002D5943" w:rsidP="002D5943">
            <w:pPr>
              <w:pStyle w:val="Table0"/>
              <w:rPr>
                <w:b/>
              </w:rPr>
            </w:pPr>
            <w:r w:rsidRPr="00E17506">
              <w:rPr>
                <w:b/>
              </w:rPr>
              <w:t>General disorders and administration site conditions</w:t>
            </w:r>
          </w:p>
          <w:p w:rsidR="002D5943" w:rsidRPr="001462A9" w:rsidRDefault="002D5943" w:rsidP="002D5943">
            <w:pPr>
              <w:pStyle w:val="Table0"/>
            </w:pPr>
            <w:r w:rsidRPr="001462A9">
              <w:t>- Fatigue</w:t>
            </w:r>
          </w:p>
          <w:p w:rsidR="002D5943" w:rsidRPr="001462A9" w:rsidRDefault="002D5943" w:rsidP="002D5943">
            <w:pPr>
              <w:pStyle w:val="Table0"/>
            </w:pPr>
            <w:r w:rsidRPr="001462A9">
              <w:t>- Asthenia</w:t>
            </w:r>
          </w:p>
          <w:p w:rsidR="002D5943" w:rsidRPr="00E17506" w:rsidRDefault="002D5943" w:rsidP="002D5943">
            <w:pPr>
              <w:pStyle w:val="Table0"/>
              <w:rPr>
                <w:b/>
              </w:rPr>
            </w:pPr>
            <w:r w:rsidRPr="00E17506">
              <w:rPr>
                <w:b/>
              </w:rPr>
              <w:t xml:space="preserve">Respiratory, thoracic and </w:t>
            </w:r>
            <w:proofErr w:type="spellStart"/>
            <w:r w:rsidRPr="00E17506">
              <w:rPr>
                <w:b/>
              </w:rPr>
              <w:t>mediastinal</w:t>
            </w:r>
            <w:proofErr w:type="spellEnd"/>
            <w:r w:rsidRPr="00E17506">
              <w:rPr>
                <w:b/>
              </w:rPr>
              <w:t xml:space="preserve"> disorders</w:t>
            </w:r>
          </w:p>
          <w:p w:rsidR="002D5943" w:rsidRPr="001462A9" w:rsidRDefault="002D5943" w:rsidP="002D5943">
            <w:pPr>
              <w:pStyle w:val="Table0"/>
            </w:pPr>
            <w:r w:rsidRPr="001462A9">
              <w:t>- Sinus congestion</w:t>
            </w:r>
          </w:p>
          <w:p w:rsidR="002D5943" w:rsidRPr="001462A9" w:rsidRDefault="002D5943" w:rsidP="002D5943">
            <w:pPr>
              <w:pStyle w:val="Table0"/>
            </w:pPr>
            <w:r w:rsidRPr="001462A9">
              <w:t xml:space="preserve">- Productive cough </w:t>
            </w:r>
          </w:p>
          <w:p w:rsidR="002D5943" w:rsidRPr="001462A9" w:rsidRDefault="002D5943" w:rsidP="002D5943">
            <w:pPr>
              <w:pStyle w:val="Table0"/>
            </w:pPr>
            <w:r w:rsidRPr="001462A9">
              <w:t xml:space="preserve">- Throat irritation </w:t>
            </w:r>
          </w:p>
          <w:p w:rsidR="002D5943" w:rsidRPr="001462A9" w:rsidRDefault="002D5943" w:rsidP="002D5943">
            <w:pPr>
              <w:pStyle w:val="Table0"/>
            </w:pPr>
            <w:r w:rsidRPr="001462A9">
              <w:t xml:space="preserve">- </w:t>
            </w:r>
            <w:proofErr w:type="spellStart"/>
            <w:r w:rsidRPr="001462A9">
              <w:t>Epistaxis</w:t>
            </w:r>
            <w:proofErr w:type="spellEnd"/>
          </w:p>
          <w:p w:rsidR="002D5943" w:rsidRPr="00E17506" w:rsidRDefault="002D5943" w:rsidP="002D5943">
            <w:pPr>
              <w:pStyle w:val="Table0"/>
              <w:rPr>
                <w:b/>
              </w:rPr>
            </w:pPr>
            <w:r w:rsidRPr="00E17506">
              <w:rPr>
                <w:b/>
              </w:rPr>
              <w:t>Infections and infestations</w:t>
            </w:r>
          </w:p>
          <w:p w:rsidR="002D5943" w:rsidRPr="001462A9" w:rsidRDefault="002D5943" w:rsidP="002D5943">
            <w:pPr>
              <w:pStyle w:val="Table0"/>
            </w:pPr>
            <w:r w:rsidRPr="001462A9">
              <w:t>- Rhinitis</w:t>
            </w:r>
          </w:p>
          <w:p w:rsidR="002D5943" w:rsidRPr="001462A9" w:rsidRDefault="002D5943" w:rsidP="002D5943">
            <w:pPr>
              <w:pStyle w:val="Table0"/>
            </w:pPr>
            <w:r w:rsidRPr="001462A9">
              <w:t>- Cystitis</w:t>
            </w:r>
          </w:p>
          <w:p w:rsidR="002D5943" w:rsidRPr="00E17506" w:rsidRDefault="002D5943" w:rsidP="002D5943">
            <w:pPr>
              <w:pStyle w:val="Table0"/>
              <w:rPr>
                <w:b/>
              </w:rPr>
            </w:pPr>
            <w:r w:rsidRPr="00E17506">
              <w:rPr>
                <w:b/>
              </w:rPr>
              <w:t>Metabolism and nutrition disorders</w:t>
            </w:r>
          </w:p>
          <w:p w:rsidR="002D5943" w:rsidRPr="001462A9" w:rsidRDefault="002D5943" w:rsidP="002D5943">
            <w:pPr>
              <w:pStyle w:val="Table0"/>
            </w:pPr>
            <w:r w:rsidRPr="001462A9">
              <w:t xml:space="preserve">- </w:t>
            </w:r>
            <w:proofErr w:type="spellStart"/>
            <w:r w:rsidRPr="001462A9">
              <w:t>Hyperglycaemia</w:t>
            </w:r>
            <w:proofErr w:type="spellEnd"/>
          </w:p>
          <w:p w:rsidR="002D5943" w:rsidRPr="00E17506" w:rsidRDefault="002D5943" w:rsidP="002D5943">
            <w:pPr>
              <w:pStyle w:val="Table0"/>
              <w:rPr>
                <w:b/>
              </w:rPr>
            </w:pPr>
            <w:r w:rsidRPr="00E17506">
              <w:rPr>
                <w:b/>
              </w:rPr>
              <w:t>Renal and urinary disorders</w:t>
            </w:r>
          </w:p>
          <w:p w:rsidR="002D5943" w:rsidRDefault="002D5943" w:rsidP="002D5943">
            <w:pPr>
              <w:pStyle w:val="Table0"/>
            </w:pPr>
            <w:r w:rsidRPr="001462A9">
              <w:t xml:space="preserve">- </w:t>
            </w:r>
            <w:proofErr w:type="spellStart"/>
            <w:r w:rsidRPr="001462A9">
              <w:t>Dysuria</w:t>
            </w:r>
            <w:proofErr w:type="spellEnd"/>
          </w:p>
          <w:p w:rsidR="00196242" w:rsidRDefault="004A652C" w:rsidP="002D5943">
            <w:pPr>
              <w:pStyle w:val="Table0"/>
            </w:pPr>
            <w:r w:rsidRPr="001462A9">
              <w:t xml:space="preserve">- </w:t>
            </w:r>
            <w:r>
              <w:t>Urinary Retention</w:t>
            </w:r>
          </w:p>
          <w:p w:rsidR="002D5943" w:rsidRPr="00E17506" w:rsidRDefault="002D5943" w:rsidP="002D5943">
            <w:pPr>
              <w:pStyle w:val="Table0"/>
              <w:rPr>
                <w:b/>
              </w:rPr>
            </w:pPr>
            <w:r w:rsidRPr="00E17506">
              <w:rPr>
                <w:b/>
              </w:rPr>
              <w:t>Cardiac disorders</w:t>
            </w:r>
          </w:p>
          <w:p w:rsidR="002D5943" w:rsidRPr="001462A9" w:rsidRDefault="002D5943" w:rsidP="002D5943">
            <w:pPr>
              <w:pStyle w:val="Table0"/>
            </w:pPr>
            <w:r w:rsidRPr="001462A9">
              <w:t xml:space="preserve">- </w:t>
            </w:r>
            <w:proofErr w:type="spellStart"/>
            <w:r w:rsidRPr="001462A9">
              <w:t>Atrial</w:t>
            </w:r>
            <w:proofErr w:type="spellEnd"/>
            <w:r w:rsidRPr="001462A9">
              <w:t xml:space="preserve"> fibrillation </w:t>
            </w:r>
          </w:p>
          <w:p w:rsidR="002D5943" w:rsidRPr="001462A9" w:rsidRDefault="002D5943" w:rsidP="002D5943">
            <w:pPr>
              <w:pStyle w:val="Table0"/>
            </w:pPr>
            <w:r w:rsidRPr="001462A9">
              <w:t>- Palpitations</w:t>
            </w:r>
          </w:p>
          <w:p w:rsidR="002D5943" w:rsidRPr="00E17506" w:rsidRDefault="002D5943" w:rsidP="002D5943">
            <w:pPr>
              <w:pStyle w:val="Table0"/>
              <w:rPr>
                <w:b/>
              </w:rPr>
            </w:pPr>
            <w:r w:rsidRPr="00E17506">
              <w:rPr>
                <w:b/>
              </w:rPr>
              <w:t>Nervous system disorders</w:t>
            </w:r>
          </w:p>
          <w:p w:rsidR="002D5943" w:rsidRPr="00E6656B" w:rsidRDefault="002D5943" w:rsidP="002D5943">
            <w:pPr>
              <w:pStyle w:val="Table0"/>
            </w:pPr>
            <w:r w:rsidRPr="001462A9">
              <w:t xml:space="preserve">- </w:t>
            </w:r>
            <w:proofErr w:type="spellStart"/>
            <w:r w:rsidRPr="001462A9">
              <w:t>Hypoaesthesia</w:t>
            </w:r>
            <w:proofErr w:type="spellEnd"/>
          </w:p>
          <w:p w:rsidR="002D5943" w:rsidRPr="00E17506" w:rsidRDefault="002D5943" w:rsidP="002D5943">
            <w:pPr>
              <w:pStyle w:val="Table0"/>
              <w:rPr>
                <w:b/>
              </w:rPr>
            </w:pPr>
            <w:r w:rsidRPr="00E17506">
              <w:rPr>
                <w:b/>
              </w:rPr>
              <w:t>Reproductive system and breast disorders</w:t>
            </w:r>
          </w:p>
          <w:p w:rsidR="002D5943" w:rsidRPr="006D1141" w:rsidRDefault="002D5943" w:rsidP="002D5943">
            <w:pPr>
              <w:pStyle w:val="Table0"/>
            </w:pPr>
            <w:r>
              <w:t xml:space="preserve">- </w:t>
            </w:r>
            <w:r w:rsidRPr="001462A9">
              <w:t>Benign prostatic hyperplasia</w:t>
            </w:r>
          </w:p>
        </w:tc>
        <w:tc>
          <w:tcPr>
            <w:tcW w:w="1843" w:type="dxa"/>
            <w:shd w:val="clear" w:color="auto" w:fill="auto"/>
          </w:tcPr>
          <w:p w:rsidR="002D5943" w:rsidRDefault="002D5943" w:rsidP="002D5943">
            <w:pPr>
              <w:pStyle w:val="Table0"/>
            </w:pPr>
          </w:p>
          <w:p w:rsidR="002D5943" w:rsidRDefault="002D5943" w:rsidP="002D5943">
            <w:pPr>
              <w:pStyle w:val="Table0"/>
            </w:pPr>
            <w:r w:rsidRPr="001462A9">
              <w:t>2</w:t>
            </w:r>
            <w:r>
              <w:rPr>
                <w:lang w:val="en-GB"/>
              </w:rPr>
              <w:t>6</w:t>
            </w:r>
            <w:r>
              <w:t xml:space="preserve"> (2.</w:t>
            </w:r>
            <w:r>
              <w:rPr>
                <w:lang w:val="en-GB"/>
              </w:rPr>
              <w:t>4</w:t>
            </w:r>
            <w:r w:rsidRPr="001462A9">
              <w:t>)</w:t>
            </w:r>
          </w:p>
          <w:p w:rsidR="002D5943" w:rsidRDefault="002D5943" w:rsidP="002D5943">
            <w:pPr>
              <w:pStyle w:val="Table0"/>
            </w:pPr>
            <w:r w:rsidRPr="001462A9">
              <w:t>15 (1.4)</w:t>
            </w:r>
          </w:p>
          <w:p w:rsidR="002D5943" w:rsidRDefault="002D5943" w:rsidP="002D5943">
            <w:pPr>
              <w:pStyle w:val="Table0"/>
            </w:pPr>
            <w:r w:rsidRPr="001462A9">
              <w:t>8 (0.7)</w:t>
            </w:r>
          </w:p>
          <w:p w:rsidR="002D5943" w:rsidRDefault="002D5943" w:rsidP="002D5943">
            <w:pPr>
              <w:pStyle w:val="Table0"/>
            </w:pPr>
            <w:r w:rsidRPr="001462A9">
              <w:t>4 (0.4)</w:t>
            </w:r>
          </w:p>
          <w:p w:rsidR="002D5943" w:rsidRPr="001462A9" w:rsidRDefault="002D5943" w:rsidP="002D5943">
            <w:pPr>
              <w:pStyle w:val="Table0"/>
            </w:pPr>
          </w:p>
          <w:p w:rsidR="002D5943" w:rsidRPr="001462A9" w:rsidRDefault="002D5943" w:rsidP="002D5943">
            <w:pPr>
              <w:pStyle w:val="Table0"/>
            </w:pPr>
            <w:r w:rsidRPr="001462A9">
              <w:t>11 (1.0)</w:t>
            </w:r>
          </w:p>
          <w:p w:rsidR="002D5943" w:rsidRPr="001462A9" w:rsidRDefault="002D5943" w:rsidP="002D5943">
            <w:pPr>
              <w:pStyle w:val="Table0"/>
            </w:pPr>
          </w:p>
          <w:p w:rsidR="002D5943" w:rsidRDefault="002D5943" w:rsidP="002D5943">
            <w:pPr>
              <w:pStyle w:val="Table0"/>
              <w:rPr>
                <w:lang w:val="de-CH"/>
              </w:rPr>
            </w:pPr>
          </w:p>
          <w:p w:rsidR="002D5943" w:rsidRPr="001462A9" w:rsidRDefault="002D5943" w:rsidP="002D5943">
            <w:pPr>
              <w:pStyle w:val="Table0"/>
            </w:pPr>
            <w:r w:rsidRPr="001462A9">
              <w:t>10 (0.9)</w:t>
            </w:r>
          </w:p>
          <w:p w:rsidR="002D5943" w:rsidRPr="001462A9" w:rsidRDefault="002D5943" w:rsidP="002D5943">
            <w:pPr>
              <w:pStyle w:val="Table0"/>
            </w:pPr>
            <w:r w:rsidRPr="001462A9">
              <w:t>8 (0.7)</w:t>
            </w:r>
          </w:p>
          <w:p w:rsidR="002D5943" w:rsidRPr="001462A9" w:rsidRDefault="002D5943" w:rsidP="002D5943">
            <w:pPr>
              <w:pStyle w:val="Table0"/>
            </w:pPr>
          </w:p>
          <w:p w:rsidR="002D5943" w:rsidRPr="001462A9" w:rsidRDefault="002D5943" w:rsidP="002D5943">
            <w:pPr>
              <w:pStyle w:val="Table0"/>
            </w:pPr>
            <w:r w:rsidRPr="001462A9">
              <w:t>10 (0.9)</w:t>
            </w:r>
          </w:p>
          <w:p w:rsidR="002D5943" w:rsidRPr="001462A9" w:rsidRDefault="002D5943" w:rsidP="002D5943">
            <w:pPr>
              <w:pStyle w:val="Table0"/>
            </w:pPr>
          </w:p>
          <w:p w:rsidR="002D5943" w:rsidRDefault="002D5943" w:rsidP="002D5943">
            <w:pPr>
              <w:pStyle w:val="Table0"/>
              <w:rPr>
                <w:lang w:val="de-CH"/>
              </w:rPr>
            </w:pPr>
          </w:p>
          <w:p w:rsidR="002D5943" w:rsidRPr="001462A9" w:rsidRDefault="002D5943" w:rsidP="002D5943">
            <w:pPr>
              <w:pStyle w:val="Table0"/>
            </w:pPr>
            <w:r w:rsidRPr="001462A9">
              <w:t>9 (0.8)</w:t>
            </w:r>
          </w:p>
          <w:p w:rsidR="002D5943" w:rsidRPr="001462A9" w:rsidRDefault="002D5943" w:rsidP="002D5943">
            <w:pPr>
              <w:pStyle w:val="Table0"/>
            </w:pPr>
            <w:r w:rsidRPr="001462A9">
              <w:t>8 (0.7)</w:t>
            </w:r>
          </w:p>
          <w:p w:rsidR="002D5943" w:rsidRPr="001462A9" w:rsidRDefault="002D5943" w:rsidP="002D5943">
            <w:pPr>
              <w:pStyle w:val="Table0"/>
            </w:pPr>
          </w:p>
          <w:p w:rsidR="00B34616" w:rsidRDefault="00B34616" w:rsidP="002D5943">
            <w:pPr>
              <w:pStyle w:val="Table0"/>
            </w:pPr>
          </w:p>
          <w:p w:rsidR="002D5943" w:rsidRPr="001462A9" w:rsidRDefault="002D5943" w:rsidP="002D5943">
            <w:pPr>
              <w:pStyle w:val="Table0"/>
            </w:pPr>
            <w:r w:rsidRPr="001462A9">
              <w:t>8 (0.7)</w:t>
            </w:r>
          </w:p>
          <w:p w:rsidR="002D5943" w:rsidRPr="001462A9" w:rsidRDefault="002D5943" w:rsidP="002D5943">
            <w:pPr>
              <w:pStyle w:val="Table0"/>
            </w:pPr>
            <w:r w:rsidRPr="001462A9">
              <w:t>7 (0.7)</w:t>
            </w:r>
          </w:p>
          <w:p w:rsidR="002D5943" w:rsidRPr="001462A9" w:rsidRDefault="002D5943" w:rsidP="002D5943">
            <w:pPr>
              <w:pStyle w:val="Table0"/>
            </w:pPr>
            <w:r w:rsidRPr="001462A9">
              <w:t>6 (0.6)</w:t>
            </w:r>
          </w:p>
          <w:p w:rsidR="002D5943" w:rsidRPr="001462A9" w:rsidRDefault="002D5943" w:rsidP="002D5943">
            <w:pPr>
              <w:pStyle w:val="Table0"/>
            </w:pPr>
            <w:r w:rsidRPr="001462A9">
              <w:t>3 (0.3)</w:t>
            </w:r>
          </w:p>
          <w:p w:rsidR="002D5943" w:rsidRPr="001462A9" w:rsidRDefault="002D5943" w:rsidP="002D5943">
            <w:pPr>
              <w:pStyle w:val="Table0"/>
            </w:pPr>
          </w:p>
          <w:p w:rsidR="002D5943" w:rsidRPr="001462A9" w:rsidRDefault="002D5943" w:rsidP="002D5943">
            <w:pPr>
              <w:pStyle w:val="Table0"/>
            </w:pPr>
            <w:r w:rsidRPr="001462A9">
              <w:t>8 (0.7)</w:t>
            </w:r>
          </w:p>
          <w:p w:rsidR="002D5943" w:rsidRPr="001462A9" w:rsidRDefault="002D5943" w:rsidP="002D5943">
            <w:pPr>
              <w:pStyle w:val="Table0"/>
            </w:pPr>
            <w:r w:rsidRPr="001462A9">
              <w:t>3 (0.3)</w:t>
            </w:r>
          </w:p>
          <w:p w:rsidR="002D5943" w:rsidRPr="001462A9" w:rsidRDefault="002D5943" w:rsidP="002D5943">
            <w:pPr>
              <w:pStyle w:val="Table0"/>
            </w:pPr>
          </w:p>
          <w:p w:rsidR="004A652C" w:rsidRDefault="002D5943" w:rsidP="002D5943">
            <w:pPr>
              <w:pStyle w:val="Table0"/>
            </w:pPr>
            <w:r w:rsidRPr="001462A9">
              <w:t>8 (0.7)</w:t>
            </w:r>
          </w:p>
          <w:p w:rsidR="002D5943" w:rsidRPr="001462A9" w:rsidRDefault="002D5943" w:rsidP="002D5943">
            <w:pPr>
              <w:pStyle w:val="Table0"/>
            </w:pPr>
            <w:r w:rsidRPr="001462A9">
              <w:t>7 (0.7)</w:t>
            </w:r>
          </w:p>
          <w:p w:rsidR="002D5943" w:rsidRDefault="004A652C" w:rsidP="002D5943">
            <w:pPr>
              <w:pStyle w:val="Table0"/>
            </w:pPr>
            <w:r>
              <w:t>2 (0.2)</w:t>
            </w:r>
          </w:p>
          <w:p w:rsidR="004A652C" w:rsidRPr="001462A9" w:rsidRDefault="004A652C" w:rsidP="002D5943">
            <w:pPr>
              <w:pStyle w:val="Table0"/>
            </w:pPr>
          </w:p>
          <w:p w:rsidR="00196242" w:rsidRDefault="00196242" w:rsidP="002D5943">
            <w:pPr>
              <w:pStyle w:val="Table0"/>
            </w:pPr>
          </w:p>
          <w:p w:rsidR="002D5943" w:rsidRPr="001462A9" w:rsidRDefault="002D5943" w:rsidP="002D5943">
            <w:pPr>
              <w:pStyle w:val="Table0"/>
            </w:pPr>
            <w:r w:rsidRPr="001462A9">
              <w:t>6 (0.6)</w:t>
            </w:r>
          </w:p>
          <w:p w:rsidR="002D5943" w:rsidRPr="001462A9" w:rsidRDefault="002D5943" w:rsidP="002D5943">
            <w:pPr>
              <w:pStyle w:val="Table0"/>
            </w:pPr>
            <w:r w:rsidRPr="001462A9">
              <w:t>2 (0.2)</w:t>
            </w:r>
          </w:p>
          <w:p w:rsidR="002D5943" w:rsidRPr="001462A9" w:rsidRDefault="002D5943" w:rsidP="002D5943">
            <w:pPr>
              <w:pStyle w:val="Table0"/>
            </w:pPr>
          </w:p>
          <w:p w:rsidR="002D5943" w:rsidRPr="001462A9" w:rsidRDefault="002D5943" w:rsidP="002D5943">
            <w:pPr>
              <w:pStyle w:val="Table0"/>
            </w:pPr>
            <w:r w:rsidRPr="001462A9">
              <w:t>6 (0.6)</w:t>
            </w:r>
          </w:p>
          <w:p w:rsidR="002D5943" w:rsidRDefault="002D5943" w:rsidP="002D5943">
            <w:pPr>
              <w:pStyle w:val="Table0"/>
              <w:rPr>
                <w:lang w:val="de-CH"/>
              </w:rPr>
            </w:pPr>
          </w:p>
          <w:p w:rsidR="002D5943" w:rsidRPr="001462A9" w:rsidRDefault="002D5943" w:rsidP="002D5943">
            <w:pPr>
              <w:pStyle w:val="Table0"/>
            </w:pPr>
            <w:r w:rsidRPr="001462A9">
              <w:t>3 (0.3)</w:t>
            </w:r>
          </w:p>
        </w:tc>
        <w:tc>
          <w:tcPr>
            <w:tcW w:w="1276" w:type="dxa"/>
            <w:shd w:val="clear" w:color="auto" w:fill="auto"/>
          </w:tcPr>
          <w:p w:rsidR="002D5943" w:rsidRPr="001462A9" w:rsidRDefault="002D5943" w:rsidP="002D5943">
            <w:pPr>
              <w:pStyle w:val="Table0"/>
            </w:pPr>
          </w:p>
          <w:p w:rsidR="002D5943" w:rsidRPr="001462A9" w:rsidRDefault="002D5943" w:rsidP="002D5943">
            <w:pPr>
              <w:pStyle w:val="Table0"/>
            </w:pPr>
            <w:r w:rsidRPr="001462A9">
              <w:t>6 (1.1)</w:t>
            </w:r>
          </w:p>
          <w:p w:rsidR="002D5943" w:rsidRPr="001462A9" w:rsidRDefault="002D5943" w:rsidP="002D5943">
            <w:pPr>
              <w:pStyle w:val="Table0"/>
            </w:pPr>
            <w:r w:rsidRPr="001462A9">
              <w:t>5 (0.9)</w:t>
            </w:r>
          </w:p>
          <w:p w:rsidR="002D5943" w:rsidRPr="001462A9" w:rsidRDefault="002D5943" w:rsidP="002D5943">
            <w:pPr>
              <w:pStyle w:val="Table0"/>
            </w:pPr>
            <w:r w:rsidRPr="001462A9">
              <w:t>2 (0.4)</w:t>
            </w:r>
          </w:p>
          <w:p w:rsidR="002D5943" w:rsidRPr="001462A9" w:rsidRDefault="002D5943" w:rsidP="002D5943">
            <w:pPr>
              <w:pStyle w:val="Table0"/>
            </w:pPr>
            <w:r w:rsidRPr="001462A9">
              <w:t>0 (0)</w:t>
            </w:r>
          </w:p>
          <w:p w:rsidR="002D5943" w:rsidRPr="001462A9" w:rsidRDefault="002D5943" w:rsidP="002D5943">
            <w:pPr>
              <w:pStyle w:val="Table0"/>
            </w:pPr>
          </w:p>
          <w:p w:rsidR="002D5943" w:rsidRPr="001462A9" w:rsidRDefault="002D5943" w:rsidP="002D5943">
            <w:pPr>
              <w:pStyle w:val="Table0"/>
            </w:pPr>
            <w:r w:rsidRPr="001462A9">
              <w:t>4 (0.8)</w:t>
            </w:r>
          </w:p>
          <w:p w:rsidR="002D5943" w:rsidRPr="001462A9" w:rsidRDefault="002D5943" w:rsidP="002D5943">
            <w:pPr>
              <w:pStyle w:val="Table0"/>
            </w:pPr>
          </w:p>
          <w:p w:rsidR="002D5943" w:rsidRDefault="002D5943" w:rsidP="002D5943">
            <w:pPr>
              <w:pStyle w:val="Table0"/>
              <w:rPr>
                <w:lang w:val="de-CH"/>
              </w:rPr>
            </w:pPr>
          </w:p>
          <w:p w:rsidR="002D5943" w:rsidRPr="001462A9" w:rsidRDefault="002D5943" w:rsidP="002D5943">
            <w:pPr>
              <w:pStyle w:val="Table0"/>
            </w:pPr>
            <w:r w:rsidRPr="001462A9">
              <w:t>1 (0.2)</w:t>
            </w:r>
          </w:p>
          <w:p w:rsidR="002D5943" w:rsidRPr="001462A9" w:rsidRDefault="002D5943" w:rsidP="002D5943">
            <w:pPr>
              <w:pStyle w:val="Table0"/>
            </w:pPr>
            <w:r w:rsidRPr="001462A9">
              <w:t>3 (0.6)</w:t>
            </w:r>
          </w:p>
          <w:p w:rsidR="002D5943" w:rsidRPr="001462A9" w:rsidRDefault="002D5943" w:rsidP="002D5943">
            <w:pPr>
              <w:pStyle w:val="Table0"/>
            </w:pPr>
          </w:p>
          <w:p w:rsidR="002D5943" w:rsidRPr="001462A9" w:rsidRDefault="002D5943" w:rsidP="002D5943">
            <w:pPr>
              <w:pStyle w:val="Table0"/>
            </w:pPr>
            <w:r w:rsidRPr="001462A9">
              <w:t>2 (0.4)</w:t>
            </w:r>
          </w:p>
          <w:p w:rsidR="002D5943" w:rsidRPr="001462A9" w:rsidRDefault="002D5943" w:rsidP="002D5943">
            <w:pPr>
              <w:pStyle w:val="Table0"/>
            </w:pPr>
          </w:p>
          <w:p w:rsidR="002D5943" w:rsidRDefault="002D5943" w:rsidP="002D5943">
            <w:pPr>
              <w:pStyle w:val="Table0"/>
              <w:rPr>
                <w:lang w:val="de-CH"/>
              </w:rPr>
            </w:pPr>
          </w:p>
          <w:p w:rsidR="002D5943" w:rsidRPr="001462A9" w:rsidRDefault="002D5943" w:rsidP="002D5943">
            <w:pPr>
              <w:pStyle w:val="Table0"/>
            </w:pPr>
            <w:r w:rsidRPr="001462A9">
              <w:t>3 (0.6)</w:t>
            </w:r>
          </w:p>
          <w:p w:rsidR="002D5943" w:rsidRPr="001462A9" w:rsidRDefault="002D5943" w:rsidP="002D5943">
            <w:pPr>
              <w:pStyle w:val="Table0"/>
            </w:pPr>
            <w:r w:rsidRPr="001462A9">
              <w:t>2 (0.4)</w:t>
            </w:r>
          </w:p>
          <w:p w:rsidR="002D5943" w:rsidRPr="001462A9" w:rsidRDefault="002D5943" w:rsidP="002D5943">
            <w:pPr>
              <w:pStyle w:val="Table0"/>
            </w:pPr>
          </w:p>
          <w:p w:rsidR="00B34616" w:rsidRDefault="00B34616" w:rsidP="002D5943">
            <w:pPr>
              <w:pStyle w:val="Table0"/>
            </w:pPr>
          </w:p>
          <w:p w:rsidR="002D5943" w:rsidRPr="001462A9" w:rsidRDefault="002D5943" w:rsidP="002D5943">
            <w:pPr>
              <w:pStyle w:val="Table0"/>
            </w:pPr>
            <w:r w:rsidRPr="001462A9">
              <w:t>2 (0.4)</w:t>
            </w:r>
          </w:p>
          <w:p w:rsidR="002D5943" w:rsidRPr="001462A9" w:rsidRDefault="002D5943" w:rsidP="002D5943">
            <w:pPr>
              <w:pStyle w:val="Table0"/>
            </w:pPr>
            <w:r w:rsidRPr="001462A9">
              <w:t>1 (0.2)</w:t>
            </w:r>
          </w:p>
          <w:p w:rsidR="002D5943" w:rsidRPr="001462A9" w:rsidRDefault="002D5943" w:rsidP="002D5943">
            <w:pPr>
              <w:pStyle w:val="Table0"/>
            </w:pPr>
            <w:r w:rsidRPr="001462A9">
              <w:t>1 (0.2)</w:t>
            </w:r>
          </w:p>
          <w:p w:rsidR="002D5943" w:rsidRPr="001462A9" w:rsidRDefault="002D5943" w:rsidP="002D5943">
            <w:pPr>
              <w:pStyle w:val="Table0"/>
            </w:pPr>
            <w:r w:rsidRPr="001462A9">
              <w:t>1 (0.2)</w:t>
            </w:r>
          </w:p>
          <w:p w:rsidR="002D5943" w:rsidRPr="001462A9" w:rsidRDefault="002D5943" w:rsidP="002D5943">
            <w:pPr>
              <w:pStyle w:val="Table0"/>
            </w:pPr>
          </w:p>
          <w:p w:rsidR="002D5943" w:rsidRPr="001462A9" w:rsidRDefault="002D5943" w:rsidP="002D5943">
            <w:pPr>
              <w:pStyle w:val="Table0"/>
            </w:pPr>
            <w:r w:rsidRPr="001462A9">
              <w:t>2 (0.4)</w:t>
            </w:r>
          </w:p>
          <w:p w:rsidR="002D5943" w:rsidRPr="001462A9" w:rsidRDefault="002D5943" w:rsidP="002D5943">
            <w:pPr>
              <w:pStyle w:val="Table0"/>
            </w:pPr>
            <w:r w:rsidRPr="001462A9">
              <w:t>0 (0)</w:t>
            </w:r>
          </w:p>
          <w:p w:rsidR="002D5943" w:rsidRPr="001462A9" w:rsidRDefault="002D5943" w:rsidP="002D5943">
            <w:pPr>
              <w:pStyle w:val="Table0"/>
            </w:pPr>
          </w:p>
          <w:p w:rsidR="002D5943" w:rsidRPr="001462A9" w:rsidRDefault="002D5943" w:rsidP="00B34616">
            <w:pPr>
              <w:pStyle w:val="Table0"/>
            </w:pPr>
            <w:r w:rsidRPr="001462A9">
              <w:t>2 (0.4)</w:t>
            </w:r>
          </w:p>
          <w:p w:rsidR="004A652C" w:rsidRDefault="004A652C" w:rsidP="002D5943">
            <w:pPr>
              <w:pStyle w:val="Table0"/>
            </w:pPr>
          </w:p>
          <w:p w:rsidR="002D5943" w:rsidRPr="001462A9" w:rsidRDefault="002D5943" w:rsidP="002D5943">
            <w:pPr>
              <w:pStyle w:val="Table0"/>
            </w:pPr>
            <w:r w:rsidRPr="001462A9">
              <w:t>1 (0.2)</w:t>
            </w:r>
          </w:p>
          <w:p w:rsidR="002D5943" w:rsidRDefault="009E2B24" w:rsidP="004A652C">
            <w:pPr>
              <w:pStyle w:val="Table0"/>
              <w:ind w:left="0" w:firstLine="0"/>
            </w:pPr>
            <w:r>
              <w:t xml:space="preserve"> </w:t>
            </w:r>
            <w:r w:rsidR="004A652C">
              <w:t>0 (0)</w:t>
            </w:r>
          </w:p>
          <w:p w:rsidR="004A652C" w:rsidRPr="001462A9" w:rsidRDefault="004A652C" w:rsidP="004A652C">
            <w:pPr>
              <w:pStyle w:val="Table0"/>
              <w:ind w:left="0" w:firstLine="0"/>
            </w:pPr>
          </w:p>
          <w:p w:rsidR="002D5943" w:rsidRPr="001462A9" w:rsidRDefault="002D5943" w:rsidP="002D5943">
            <w:pPr>
              <w:pStyle w:val="Table0"/>
            </w:pPr>
            <w:r w:rsidRPr="001462A9">
              <w:t>0 (0)</w:t>
            </w:r>
          </w:p>
          <w:p w:rsidR="002D5943" w:rsidRPr="001462A9" w:rsidRDefault="002D5943" w:rsidP="002D5943">
            <w:pPr>
              <w:pStyle w:val="Table0"/>
            </w:pPr>
            <w:r w:rsidRPr="001462A9">
              <w:t>0 (0)</w:t>
            </w:r>
          </w:p>
          <w:p w:rsidR="002D5943" w:rsidRPr="001462A9" w:rsidRDefault="002D5943" w:rsidP="002D5943">
            <w:pPr>
              <w:pStyle w:val="Table0"/>
            </w:pPr>
          </w:p>
          <w:p w:rsidR="002D5943" w:rsidRPr="001462A9" w:rsidRDefault="002D5943" w:rsidP="002D5943">
            <w:pPr>
              <w:pStyle w:val="Table0"/>
            </w:pPr>
            <w:r w:rsidRPr="001462A9">
              <w:t>0 (0)</w:t>
            </w:r>
          </w:p>
          <w:p w:rsidR="002D5943" w:rsidRDefault="002D5943" w:rsidP="002D5943">
            <w:pPr>
              <w:pStyle w:val="Table0"/>
              <w:rPr>
                <w:lang w:val="de-CH"/>
              </w:rPr>
            </w:pPr>
          </w:p>
          <w:p w:rsidR="002D5943" w:rsidRPr="00E17506" w:rsidRDefault="002D5943" w:rsidP="002D5943">
            <w:pPr>
              <w:pStyle w:val="Table0"/>
              <w:rPr>
                <w:lang w:val="de-CH"/>
              </w:rPr>
            </w:pPr>
            <w:r w:rsidRPr="001462A9">
              <w:t>0 (0)</w:t>
            </w:r>
          </w:p>
        </w:tc>
        <w:tc>
          <w:tcPr>
            <w:tcW w:w="1394" w:type="dxa"/>
            <w:shd w:val="clear" w:color="auto" w:fill="auto"/>
          </w:tcPr>
          <w:p w:rsidR="002D5943" w:rsidRDefault="002D5943" w:rsidP="002D5943">
            <w:pPr>
              <w:pStyle w:val="Table0"/>
            </w:pPr>
          </w:p>
          <w:p w:rsidR="002D5943" w:rsidRPr="003637A9" w:rsidRDefault="002D5943" w:rsidP="002D5943">
            <w:pPr>
              <w:pStyle w:val="Table0"/>
            </w:pPr>
            <w:r w:rsidRPr="003637A9">
              <w:t>common</w:t>
            </w:r>
          </w:p>
          <w:p w:rsidR="002D5943" w:rsidRPr="003637A9" w:rsidRDefault="002D5943" w:rsidP="002D5943">
            <w:pPr>
              <w:pStyle w:val="Table0"/>
            </w:pPr>
            <w:r w:rsidRPr="003637A9">
              <w:t>common</w:t>
            </w:r>
          </w:p>
          <w:p w:rsidR="002D5943" w:rsidRPr="003637A9" w:rsidRDefault="002D5943" w:rsidP="002D5943">
            <w:pPr>
              <w:pStyle w:val="Table0"/>
            </w:pPr>
            <w:r w:rsidRPr="003637A9">
              <w:t>uncommon</w:t>
            </w:r>
          </w:p>
          <w:p w:rsidR="002D5943" w:rsidRDefault="002D5943" w:rsidP="002D5943">
            <w:pPr>
              <w:pStyle w:val="Table0"/>
            </w:pPr>
            <w:r w:rsidRPr="003637A9">
              <w:t>uncommon</w:t>
            </w:r>
          </w:p>
          <w:p w:rsidR="002D5943" w:rsidRPr="003637A9" w:rsidRDefault="002D5943" w:rsidP="002D5943">
            <w:pPr>
              <w:pStyle w:val="Table0"/>
            </w:pPr>
          </w:p>
          <w:p w:rsidR="002D5943" w:rsidRDefault="002D5943" w:rsidP="002D5943">
            <w:pPr>
              <w:pStyle w:val="Table0"/>
            </w:pPr>
            <w:r w:rsidRPr="003637A9">
              <w:t>common</w:t>
            </w:r>
          </w:p>
          <w:p w:rsidR="002D5943" w:rsidRDefault="002D5943" w:rsidP="002D5943">
            <w:pPr>
              <w:pStyle w:val="Table0"/>
            </w:pPr>
          </w:p>
          <w:p w:rsidR="002D5943" w:rsidRDefault="002D5943" w:rsidP="002D5943">
            <w:pPr>
              <w:pStyle w:val="Table0"/>
            </w:pPr>
          </w:p>
          <w:p w:rsidR="002D5943" w:rsidRPr="003637A9" w:rsidRDefault="002D5943" w:rsidP="002D5943">
            <w:pPr>
              <w:pStyle w:val="Table0"/>
            </w:pPr>
            <w:r w:rsidRPr="003637A9">
              <w:t>uncommon</w:t>
            </w:r>
          </w:p>
          <w:p w:rsidR="002D5943" w:rsidRDefault="002D5943" w:rsidP="002D5943">
            <w:pPr>
              <w:pStyle w:val="Table0"/>
            </w:pPr>
            <w:r w:rsidRPr="003637A9">
              <w:t>uncommon</w:t>
            </w:r>
          </w:p>
          <w:p w:rsidR="002D5943" w:rsidRDefault="002D5943" w:rsidP="002D5943">
            <w:pPr>
              <w:pStyle w:val="Table0"/>
            </w:pPr>
          </w:p>
          <w:p w:rsidR="002D5943" w:rsidRDefault="002D5943" w:rsidP="002D5943">
            <w:pPr>
              <w:pStyle w:val="Table0"/>
            </w:pPr>
            <w:r w:rsidRPr="003637A9">
              <w:t>uncommon</w:t>
            </w:r>
          </w:p>
          <w:p w:rsidR="002D5943" w:rsidRDefault="002D5943" w:rsidP="002D5943">
            <w:pPr>
              <w:pStyle w:val="Table0"/>
            </w:pPr>
          </w:p>
          <w:p w:rsidR="002D5943" w:rsidRDefault="002D5943" w:rsidP="002D5943">
            <w:pPr>
              <w:pStyle w:val="Table0"/>
            </w:pPr>
          </w:p>
          <w:p w:rsidR="002D5943" w:rsidRPr="003637A9" w:rsidRDefault="002D5943" w:rsidP="002D5943">
            <w:pPr>
              <w:pStyle w:val="Table0"/>
            </w:pPr>
            <w:r w:rsidRPr="003637A9">
              <w:t>uncommon</w:t>
            </w:r>
          </w:p>
          <w:p w:rsidR="002D5943" w:rsidRDefault="002D5943" w:rsidP="002D5943">
            <w:pPr>
              <w:pStyle w:val="Table0"/>
            </w:pPr>
            <w:r w:rsidRPr="003637A9">
              <w:t>uncommon</w:t>
            </w:r>
          </w:p>
          <w:p w:rsidR="002D5943" w:rsidRDefault="002D5943" w:rsidP="002D5943">
            <w:pPr>
              <w:pStyle w:val="Table0"/>
            </w:pPr>
          </w:p>
          <w:p w:rsidR="00B34616" w:rsidRDefault="00B34616" w:rsidP="002D5943">
            <w:pPr>
              <w:pStyle w:val="Table0"/>
            </w:pPr>
          </w:p>
          <w:p w:rsidR="002D5943" w:rsidRPr="003637A9" w:rsidRDefault="002D5943" w:rsidP="002D5943">
            <w:pPr>
              <w:pStyle w:val="Table0"/>
            </w:pPr>
            <w:r w:rsidRPr="003637A9">
              <w:t>uncommon</w:t>
            </w:r>
          </w:p>
          <w:p w:rsidR="002D5943" w:rsidRPr="003637A9" w:rsidRDefault="002D5943" w:rsidP="002D5943">
            <w:pPr>
              <w:pStyle w:val="Table0"/>
            </w:pPr>
            <w:r w:rsidRPr="003637A9">
              <w:t>uncommon</w:t>
            </w:r>
          </w:p>
          <w:p w:rsidR="002D5943" w:rsidRPr="003637A9" w:rsidRDefault="002D5943" w:rsidP="002D5943">
            <w:pPr>
              <w:pStyle w:val="Table0"/>
            </w:pPr>
            <w:r w:rsidRPr="003637A9">
              <w:t>uncommon</w:t>
            </w:r>
          </w:p>
          <w:p w:rsidR="002D5943" w:rsidRPr="003637A9" w:rsidRDefault="002D5943" w:rsidP="002D5943">
            <w:pPr>
              <w:pStyle w:val="Table0"/>
            </w:pPr>
            <w:r w:rsidRPr="003637A9">
              <w:t>uncommon</w:t>
            </w:r>
          </w:p>
          <w:p w:rsidR="002D5943" w:rsidRPr="003637A9" w:rsidRDefault="002D5943" w:rsidP="002D5943">
            <w:pPr>
              <w:pStyle w:val="Table0"/>
            </w:pPr>
          </w:p>
          <w:p w:rsidR="002D5943" w:rsidRPr="003637A9" w:rsidRDefault="002D5943" w:rsidP="002D5943">
            <w:pPr>
              <w:pStyle w:val="Table0"/>
            </w:pPr>
            <w:r w:rsidRPr="003637A9">
              <w:t>uncommon</w:t>
            </w:r>
          </w:p>
          <w:p w:rsidR="002D5943" w:rsidRPr="003637A9" w:rsidRDefault="002D5943" w:rsidP="002D5943">
            <w:pPr>
              <w:pStyle w:val="Table0"/>
            </w:pPr>
            <w:r w:rsidRPr="003637A9">
              <w:t>uncommon</w:t>
            </w:r>
          </w:p>
          <w:p w:rsidR="002D5943" w:rsidRPr="00250F6B" w:rsidRDefault="002D5943" w:rsidP="002D5943">
            <w:pPr>
              <w:pStyle w:val="Table0"/>
            </w:pPr>
          </w:p>
          <w:p w:rsidR="002D5943" w:rsidRPr="00E17506" w:rsidRDefault="002D5943" w:rsidP="002D5943">
            <w:pPr>
              <w:pStyle w:val="Table0"/>
            </w:pPr>
            <w:r w:rsidRPr="003637A9">
              <w:t>uncommon</w:t>
            </w:r>
          </w:p>
          <w:p w:rsidR="004A652C" w:rsidRPr="00E17506" w:rsidRDefault="004A652C" w:rsidP="00B34616">
            <w:pPr>
              <w:pStyle w:val="Table0"/>
              <w:ind w:left="0" w:firstLine="0"/>
            </w:pPr>
          </w:p>
          <w:p w:rsidR="004A652C" w:rsidRPr="00E17506" w:rsidRDefault="004A652C" w:rsidP="004A652C">
            <w:pPr>
              <w:pStyle w:val="Table0"/>
            </w:pPr>
            <w:r w:rsidRPr="003637A9">
              <w:t>uncommon</w:t>
            </w:r>
          </w:p>
          <w:p w:rsidR="002D5943" w:rsidRPr="00E17506" w:rsidRDefault="004A652C" w:rsidP="002D5943">
            <w:pPr>
              <w:pStyle w:val="Table0"/>
            </w:pPr>
            <w:r>
              <w:t>uncommon</w:t>
            </w:r>
          </w:p>
          <w:p w:rsidR="004A652C" w:rsidRDefault="004A652C" w:rsidP="002D5943">
            <w:pPr>
              <w:pStyle w:val="Table0"/>
            </w:pPr>
          </w:p>
          <w:p w:rsidR="002D5943" w:rsidRPr="003637A9" w:rsidRDefault="002D5943" w:rsidP="002D5943">
            <w:pPr>
              <w:pStyle w:val="Table0"/>
            </w:pPr>
            <w:r w:rsidRPr="003637A9">
              <w:t>uncommon</w:t>
            </w:r>
          </w:p>
          <w:p w:rsidR="002D5943" w:rsidRPr="003637A9" w:rsidRDefault="002D5943" w:rsidP="002D5943">
            <w:pPr>
              <w:pStyle w:val="Table0"/>
            </w:pPr>
            <w:r w:rsidRPr="003637A9">
              <w:t>uncommon</w:t>
            </w:r>
          </w:p>
          <w:p w:rsidR="002D5943" w:rsidRPr="003637A9" w:rsidRDefault="002D5943" w:rsidP="002D5943">
            <w:pPr>
              <w:pStyle w:val="Table0"/>
            </w:pPr>
          </w:p>
          <w:p w:rsidR="002D5943" w:rsidRPr="00E17506" w:rsidRDefault="002D5943" w:rsidP="002D5943">
            <w:pPr>
              <w:pStyle w:val="Table0"/>
            </w:pPr>
            <w:r w:rsidRPr="003637A9">
              <w:t>uncommon</w:t>
            </w:r>
          </w:p>
          <w:p w:rsidR="002D5943" w:rsidRPr="004A652C" w:rsidRDefault="002D5943" w:rsidP="002D5943">
            <w:pPr>
              <w:pStyle w:val="Table0"/>
            </w:pPr>
          </w:p>
          <w:p w:rsidR="002D5943" w:rsidRPr="00E17506" w:rsidRDefault="002D5943" w:rsidP="002D5943">
            <w:pPr>
              <w:pStyle w:val="Table0"/>
            </w:pPr>
            <w:r w:rsidRPr="003637A9">
              <w:t>uncommon</w:t>
            </w:r>
          </w:p>
        </w:tc>
      </w:tr>
    </w:tbl>
    <w:bookmarkEnd w:id="112"/>
    <w:p w:rsidR="002D5943" w:rsidRPr="00250F6B" w:rsidRDefault="002D5943" w:rsidP="002D5943">
      <w:pPr>
        <w:pStyle w:val="Text"/>
      </w:pPr>
      <w:r>
        <w:t xml:space="preserve">In the 12-month study the following additional events were more frequent on </w:t>
      </w:r>
      <w:r w:rsidR="00C3341F">
        <w:t>SEEBRI</w:t>
      </w:r>
      <w:r w:rsidRPr="00D87030">
        <w:t xml:space="preserve"> BREEZHALER</w:t>
      </w:r>
      <w:r>
        <w:t xml:space="preserve"> than on placebo: </w:t>
      </w:r>
      <w:proofErr w:type="spellStart"/>
      <w:r>
        <w:t>nasopharyngitis</w:t>
      </w:r>
      <w:proofErr w:type="spellEnd"/>
      <w:r>
        <w:t xml:space="preserve"> (9.0 </w:t>
      </w:r>
      <w:proofErr w:type="spellStart"/>
      <w:r>
        <w:t>vs</w:t>
      </w:r>
      <w:proofErr w:type="spellEnd"/>
      <w:r>
        <w:t xml:space="preserve"> 5.6%), vomiting (1.3 </w:t>
      </w:r>
      <w:proofErr w:type="spellStart"/>
      <w:r>
        <w:t>vs</w:t>
      </w:r>
      <w:proofErr w:type="spellEnd"/>
      <w:r>
        <w:t xml:space="preserve"> 0.7%), musculoskeletal pain (1.1 </w:t>
      </w:r>
      <w:proofErr w:type="spellStart"/>
      <w:r>
        <w:t>vs</w:t>
      </w:r>
      <w:proofErr w:type="spellEnd"/>
      <w:r>
        <w:t xml:space="preserve"> 0.7%), neck pain (1.3 </w:t>
      </w:r>
      <w:proofErr w:type="spellStart"/>
      <w:r>
        <w:t>vs</w:t>
      </w:r>
      <w:proofErr w:type="spellEnd"/>
      <w:r>
        <w:t xml:space="preserve"> 0.7%), </w:t>
      </w:r>
      <w:r w:rsidRPr="009A4C2F">
        <w:t xml:space="preserve">diabetes mellitus </w:t>
      </w:r>
      <w:r>
        <w:t xml:space="preserve">(0.8 </w:t>
      </w:r>
      <w:proofErr w:type="spellStart"/>
      <w:r>
        <w:t>vs</w:t>
      </w:r>
      <w:proofErr w:type="spellEnd"/>
      <w:r>
        <w:t xml:space="preserve"> 0%).</w:t>
      </w:r>
    </w:p>
    <w:p w:rsidR="00364163" w:rsidRPr="00364163" w:rsidRDefault="00364163" w:rsidP="008C2AC5">
      <w:pPr>
        <w:pStyle w:val="Heading3"/>
        <w:spacing w:before="100"/>
      </w:pPr>
      <w:r w:rsidRPr="00364163">
        <w:lastRenderedPageBreak/>
        <w:t xml:space="preserve">Description of selected adverse drug reactions </w:t>
      </w:r>
    </w:p>
    <w:p w:rsidR="002D5943" w:rsidRPr="0003546A" w:rsidRDefault="002D5943" w:rsidP="008C2AC5">
      <w:pPr>
        <w:pStyle w:val="Text"/>
        <w:spacing w:before="100"/>
        <w:rPr>
          <w:lang w:val="en-GB"/>
        </w:rPr>
      </w:pPr>
      <w:r w:rsidRPr="00C917B4">
        <w:t xml:space="preserve">The most common </w:t>
      </w:r>
      <w:proofErr w:type="spellStart"/>
      <w:r w:rsidRPr="00C917B4">
        <w:t>anticholinergic</w:t>
      </w:r>
      <w:proofErr w:type="spellEnd"/>
      <w:r w:rsidRPr="00C917B4">
        <w:t xml:space="preserve"> adverse event was dry mouth. The majority of the reports of dry mouth were suspected to be drug related and of mild degree, none was </w:t>
      </w:r>
      <w:r w:rsidRPr="00E6656B">
        <w:t>severe.</w:t>
      </w:r>
      <w:r w:rsidRPr="00E6656B">
        <w:rPr>
          <w:lang w:val="en-GB"/>
        </w:rPr>
        <w:t xml:space="preserve"> Rash</w:t>
      </w:r>
      <w:r>
        <w:rPr>
          <w:lang w:val="en-GB"/>
        </w:rPr>
        <w:t xml:space="preserve"> was</w:t>
      </w:r>
      <w:r w:rsidRPr="0003546A">
        <w:t xml:space="preserve"> uncommon and generally mild.</w:t>
      </w:r>
    </w:p>
    <w:p w:rsidR="00364163" w:rsidRPr="008C2AC5" w:rsidRDefault="00364163" w:rsidP="008C2AC5">
      <w:pPr>
        <w:pStyle w:val="Heading3"/>
        <w:spacing w:before="100"/>
        <w:rPr>
          <w:rStyle w:val="CommentChar"/>
          <w:b w:val="0"/>
          <w:bCs/>
          <w:color w:val="auto"/>
          <w:lang w:val="en-GB"/>
        </w:rPr>
      </w:pPr>
      <w:r w:rsidRPr="008C2AC5">
        <w:rPr>
          <w:color w:val="auto"/>
        </w:rPr>
        <w:t xml:space="preserve">Special populations </w:t>
      </w:r>
    </w:p>
    <w:p w:rsidR="002D5943" w:rsidRPr="009A4C2F" w:rsidRDefault="002D5943" w:rsidP="008C2AC5">
      <w:pPr>
        <w:pStyle w:val="Text"/>
        <w:spacing w:before="100"/>
      </w:pPr>
      <w:r>
        <w:t xml:space="preserve">In elderly patients above 75 years of age the </w:t>
      </w:r>
      <w:proofErr w:type="spellStart"/>
      <w:r>
        <w:t>frequenc</w:t>
      </w:r>
      <w:r>
        <w:rPr>
          <w:lang w:val="en-GB"/>
        </w:rPr>
        <w:t>ies</w:t>
      </w:r>
      <w:proofErr w:type="spellEnd"/>
      <w:r>
        <w:t xml:space="preserve"> of urinary tract infection and headache were higher on </w:t>
      </w:r>
      <w:r w:rsidR="00C3341F">
        <w:rPr>
          <w:lang w:val="en-GB"/>
        </w:rPr>
        <w:t>SEEBRI</w:t>
      </w:r>
      <w:r w:rsidRPr="00D87030">
        <w:rPr>
          <w:lang w:val="en-GB"/>
        </w:rPr>
        <w:t xml:space="preserve"> BREEZHALER</w:t>
      </w:r>
      <w:r>
        <w:t xml:space="preserve"> than on placebo, with 3.0 versus 1.5% and 2.3 versus 0%, respectively.</w:t>
      </w:r>
    </w:p>
    <w:p w:rsidR="00B11E37" w:rsidRDefault="00F22127">
      <w:pPr>
        <w:pStyle w:val="Heading2"/>
      </w:pPr>
      <w:bookmarkStart w:id="113" w:name="_Toc259713100"/>
      <w:bookmarkStart w:id="114" w:name="_Toc259713101"/>
      <w:bookmarkStart w:id="115" w:name="_Toc259713102"/>
      <w:bookmarkStart w:id="116" w:name="_Toc259713103"/>
      <w:bookmarkEnd w:id="113"/>
      <w:bookmarkEnd w:id="114"/>
      <w:bookmarkEnd w:id="115"/>
      <w:bookmarkEnd w:id="116"/>
      <w:r w:rsidRPr="00D766FE">
        <w:t>DOSAGE AND ADMINISTRATION</w:t>
      </w:r>
    </w:p>
    <w:p w:rsidR="00162195" w:rsidRPr="009B7EAC" w:rsidRDefault="00162195" w:rsidP="008C2AC5">
      <w:pPr>
        <w:pStyle w:val="Text"/>
        <w:spacing w:before="100"/>
        <w:rPr>
          <w:szCs w:val="24"/>
          <w:lang w:val="en-GB"/>
        </w:rPr>
      </w:pPr>
      <w:r w:rsidRPr="009B7EAC">
        <w:rPr>
          <w:szCs w:val="24"/>
        </w:rPr>
        <w:t xml:space="preserve">The recommended dosage of </w:t>
      </w:r>
      <w:r w:rsidR="00C3341F">
        <w:rPr>
          <w:szCs w:val="24"/>
        </w:rPr>
        <w:t>SEEBRI</w:t>
      </w:r>
      <w:r w:rsidR="00F65897" w:rsidRPr="009B7EAC">
        <w:rPr>
          <w:szCs w:val="24"/>
        </w:rPr>
        <w:t xml:space="preserve"> </w:t>
      </w:r>
      <w:r w:rsidRPr="009B7EAC">
        <w:rPr>
          <w:szCs w:val="24"/>
        </w:rPr>
        <w:t>BREEZHALER</w:t>
      </w:r>
      <w:r w:rsidRPr="009B7EAC">
        <w:rPr>
          <w:position w:val="6"/>
          <w:szCs w:val="24"/>
        </w:rPr>
        <w:t xml:space="preserve"> </w:t>
      </w:r>
      <w:r w:rsidRPr="009B7EAC">
        <w:rPr>
          <w:szCs w:val="24"/>
        </w:rPr>
        <w:t xml:space="preserve">is the once-daily inhalation of the content of one 50 </w:t>
      </w:r>
      <w:r w:rsidRPr="009B7EAC">
        <w:rPr>
          <w:szCs w:val="24"/>
        </w:rPr>
        <w:sym w:font="Symbol" w:char="F06D"/>
      </w:r>
      <w:r w:rsidRPr="009B7EAC">
        <w:rPr>
          <w:szCs w:val="24"/>
        </w:rPr>
        <w:t xml:space="preserve">g </w:t>
      </w:r>
      <w:r w:rsidR="00C3341F">
        <w:rPr>
          <w:szCs w:val="24"/>
        </w:rPr>
        <w:t>SEEBRI</w:t>
      </w:r>
      <w:r w:rsidRPr="009B7EAC">
        <w:rPr>
          <w:szCs w:val="24"/>
        </w:rPr>
        <w:t xml:space="preserve"> capsule using the BREEZHALER inhaler</w:t>
      </w:r>
      <w:r w:rsidR="007E6DC0">
        <w:rPr>
          <w:szCs w:val="24"/>
        </w:rPr>
        <w:t>.</w:t>
      </w:r>
    </w:p>
    <w:p w:rsidR="0025327D" w:rsidRPr="008C2AC5" w:rsidRDefault="00162195" w:rsidP="008C2AC5">
      <w:pPr>
        <w:pStyle w:val="Heading3"/>
        <w:spacing w:before="100"/>
        <w:rPr>
          <w:u w:val="single"/>
        </w:rPr>
      </w:pPr>
      <w:r w:rsidRPr="008C2AC5">
        <w:rPr>
          <w:u w:val="single"/>
        </w:rPr>
        <w:t>Method of Administration</w:t>
      </w:r>
    </w:p>
    <w:p w:rsidR="00AD426A" w:rsidRDefault="00C3341F" w:rsidP="008C2AC5">
      <w:pPr>
        <w:pStyle w:val="Text"/>
        <w:spacing w:before="100"/>
      </w:pPr>
      <w:r>
        <w:rPr>
          <w:szCs w:val="24"/>
        </w:rPr>
        <w:t>SEEBRI</w:t>
      </w:r>
      <w:r w:rsidR="00162195" w:rsidRPr="00162195">
        <w:t xml:space="preserve"> capsules must be administered only by the oral inhalation route and only using the BREEZHALER inhaler. </w:t>
      </w:r>
      <w:r>
        <w:rPr>
          <w:szCs w:val="24"/>
        </w:rPr>
        <w:t>SEEBRI</w:t>
      </w:r>
      <w:r w:rsidR="007B2EF5">
        <w:t xml:space="preserve"> </w:t>
      </w:r>
      <w:r w:rsidR="00162195" w:rsidRPr="00162195">
        <w:t xml:space="preserve">capsules must not be swallowed. </w:t>
      </w:r>
    </w:p>
    <w:p w:rsidR="00AD426A" w:rsidRDefault="00C3341F" w:rsidP="008C2AC5">
      <w:pPr>
        <w:pStyle w:val="Text"/>
        <w:spacing w:before="100"/>
      </w:pPr>
      <w:r>
        <w:rPr>
          <w:szCs w:val="24"/>
        </w:rPr>
        <w:t>SEEBRI</w:t>
      </w:r>
      <w:r w:rsidR="00F65897" w:rsidDel="00F65897">
        <w:t xml:space="preserve"> </w:t>
      </w:r>
      <w:r w:rsidR="00162195" w:rsidRPr="00162195">
        <w:t xml:space="preserve">BREEZHALER </w:t>
      </w:r>
      <w:r w:rsidR="00AD426A">
        <w:t>is recommended to</w:t>
      </w:r>
      <w:r w:rsidR="00162195" w:rsidRPr="00162195">
        <w:t xml:space="preserve"> be administered at the same time of the day each day. If a dose is missed, the </w:t>
      </w:r>
      <w:r w:rsidR="00073398">
        <w:t>missed</w:t>
      </w:r>
      <w:r w:rsidR="00073398" w:rsidRPr="00162195">
        <w:t xml:space="preserve"> </w:t>
      </w:r>
      <w:r w:rsidR="00162195" w:rsidRPr="00162195">
        <w:t xml:space="preserve">dose should be taken </w:t>
      </w:r>
      <w:r w:rsidR="00AD426A">
        <w:t>as soon as possible</w:t>
      </w:r>
      <w:r w:rsidR="00162195" w:rsidRPr="00162195">
        <w:t>.</w:t>
      </w:r>
      <w:r w:rsidR="00AD426A">
        <w:t xml:space="preserve"> Patients should be instructed not to take more than one dose in a day.</w:t>
      </w:r>
    </w:p>
    <w:p w:rsidR="00AD426A" w:rsidRDefault="00C3341F" w:rsidP="008C2AC5">
      <w:pPr>
        <w:pStyle w:val="Text"/>
        <w:spacing w:before="100"/>
      </w:pPr>
      <w:r>
        <w:rPr>
          <w:szCs w:val="24"/>
        </w:rPr>
        <w:t>SEEBRI</w:t>
      </w:r>
      <w:r w:rsidR="00F65897">
        <w:t xml:space="preserve"> </w:t>
      </w:r>
      <w:r w:rsidR="00162195" w:rsidRPr="00162195">
        <w:t>capsules must always be stored in the blister</w:t>
      </w:r>
      <w:r w:rsidR="00AD426A">
        <w:t xml:space="preserve"> to protect from moisture</w:t>
      </w:r>
      <w:r w:rsidR="00162195" w:rsidRPr="00162195">
        <w:t xml:space="preserve">, and only removed IMMEDIATELY BEFORE USE. </w:t>
      </w:r>
    </w:p>
    <w:p w:rsidR="00AD426A" w:rsidRPr="00272097" w:rsidRDefault="00AD426A" w:rsidP="008C2AC5">
      <w:pPr>
        <w:pStyle w:val="Text"/>
        <w:spacing w:before="100"/>
      </w:pPr>
      <w:r w:rsidRPr="00AD3F9D">
        <w:t xml:space="preserve">When prescribing </w:t>
      </w:r>
      <w:r w:rsidR="00C3341F">
        <w:t>SEEBRI</w:t>
      </w:r>
      <w:r w:rsidRPr="00AD3F9D">
        <w:t xml:space="preserve"> BREEZHALER patient</w:t>
      </w:r>
      <w:r w:rsidRPr="00AD3F9D">
        <w:rPr>
          <w:lang w:val="en-GB"/>
        </w:rPr>
        <w:t>s</w:t>
      </w:r>
      <w:r w:rsidRPr="00AD3F9D">
        <w:t xml:space="preserve"> </w:t>
      </w:r>
      <w:r w:rsidRPr="00AD3F9D">
        <w:rPr>
          <w:lang w:val="en-GB"/>
        </w:rPr>
        <w:t>should be instructed on correct use of the inhaler</w:t>
      </w:r>
      <w:r w:rsidRPr="00AD3F9D">
        <w:t>.</w:t>
      </w:r>
    </w:p>
    <w:p w:rsidR="0025327D" w:rsidRPr="008C2AC5" w:rsidRDefault="00F22127" w:rsidP="008C2AC5">
      <w:pPr>
        <w:pStyle w:val="Heading3"/>
        <w:spacing w:before="100"/>
        <w:rPr>
          <w:u w:val="single"/>
        </w:rPr>
      </w:pPr>
      <w:r w:rsidRPr="008C2AC5">
        <w:rPr>
          <w:u w:val="single"/>
        </w:rPr>
        <w:t>Patients with Renal Impairment</w:t>
      </w:r>
    </w:p>
    <w:p w:rsidR="00B60422" w:rsidRPr="00AD2447" w:rsidRDefault="00C3341F" w:rsidP="008C2AC5">
      <w:pPr>
        <w:pStyle w:val="Text"/>
        <w:spacing w:before="100"/>
      </w:pPr>
      <w:r>
        <w:rPr>
          <w:iCs/>
          <w:szCs w:val="24"/>
          <w:lang w:val="en-GB"/>
        </w:rPr>
        <w:t>SEEBRI</w:t>
      </w:r>
      <w:r w:rsidR="007E6DC0">
        <w:rPr>
          <w:iCs/>
          <w:szCs w:val="24"/>
          <w:lang w:val="en-GB"/>
        </w:rPr>
        <w:t xml:space="preserve"> BREEZHALER can be used at the recommended dose in </w:t>
      </w:r>
      <w:r w:rsidR="007E6DC0" w:rsidRPr="00AD3F9D">
        <w:rPr>
          <w:iCs/>
          <w:szCs w:val="24"/>
          <w:lang w:val="en-GB"/>
        </w:rPr>
        <w:t xml:space="preserve">patients with mild to moderate renal impairment. </w:t>
      </w:r>
      <w:r w:rsidR="007E6DC0">
        <w:rPr>
          <w:szCs w:val="24"/>
          <w:lang w:val="en-GB"/>
        </w:rPr>
        <w:t xml:space="preserve">In </w:t>
      </w:r>
      <w:r w:rsidR="007E6DC0" w:rsidRPr="00AD3F9D">
        <w:rPr>
          <w:szCs w:val="24"/>
          <w:lang w:val="en-GB"/>
        </w:rPr>
        <w:t xml:space="preserve">patients with severe renal impairment </w:t>
      </w:r>
      <w:r w:rsidR="007E6DC0" w:rsidRPr="00AD3F9D">
        <w:rPr>
          <w:szCs w:val="24"/>
          <w:lang w:val="en-GB" w:bidi="th-TH"/>
        </w:rPr>
        <w:t>or</w:t>
      </w:r>
      <w:r w:rsidR="007E6DC0" w:rsidRPr="00AD3F9D">
        <w:rPr>
          <w:szCs w:val="24"/>
          <w:lang w:bidi="th-TH"/>
        </w:rPr>
        <w:t xml:space="preserve"> end-stage renal </w:t>
      </w:r>
      <w:r w:rsidR="007E6DC0">
        <w:rPr>
          <w:szCs w:val="24"/>
          <w:lang w:val="en-GB" w:bidi="th-TH"/>
        </w:rPr>
        <w:t>disease</w:t>
      </w:r>
      <w:r w:rsidR="007E6DC0" w:rsidRPr="00AD3F9D">
        <w:rPr>
          <w:szCs w:val="24"/>
          <w:lang w:bidi="th-TH"/>
        </w:rPr>
        <w:t xml:space="preserve"> requiring dialysis </w:t>
      </w:r>
      <w:r>
        <w:rPr>
          <w:szCs w:val="24"/>
          <w:lang w:val="en-GB" w:bidi="th-TH"/>
        </w:rPr>
        <w:t>SEEBRI</w:t>
      </w:r>
      <w:r w:rsidR="007E6DC0" w:rsidRPr="00AD3F9D">
        <w:rPr>
          <w:szCs w:val="24"/>
          <w:lang w:val="en-GB" w:bidi="th-TH"/>
        </w:rPr>
        <w:t xml:space="preserve"> BREEZHALER should be used </w:t>
      </w:r>
      <w:r w:rsidR="007E6DC0" w:rsidRPr="00AD3F9D">
        <w:rPr>
          <w:szCs w:val="24"/>
          <w:lang w:bidi="th-TH"/>
        </w:rPr>
        <w:t>only if the expected benefit outweighs the potential risk</w:t>
      </w:r>
      <w:r w:rsidR="007E6DC0" w:rsidRPr="00AD3F9D">
        <w:rPr>
          <w:szCs w:val="24"/>
          <w:lang w:val="en-GB" w:bidi="th-TH"/>
        </w:rPr>
        <w:t>.</w:t>
      </w:r>
      <w:r w:rsidR="007E6DC0" w:rsidRPr="00AD3F9D">
        <w:rPr>
          <w:szCs w:val="24"/>
          <w:lang w:val="en-GB"/>
        </w:rPr>
        <w:t xml:space="preserve"> </w:t>
      </w:r>
      <w:r w:rsidR="00791149" w:rsidRPr="00791149">
        <w:t>(see PRECAUTIONS</w:t>
      </w:r>
      <w:r w:rsidR="00791149" w:rsidRPr="00791149">
        <w:rPr>
          <w:szCs w:val="24"/>
          <w:lang w:bidi="th-TH"/>
        </w:rPr>
        <w:t xml:space="preserve">). </w:t>
      </w:r>
    </w:p>
    <w:p w:rsidR="0025327D" w:rsidRPr="008C2AC5" w:rsidRDefault="00791149" w:rsidP="008C2AC5">
      <w:pPr>
        <w:pStyle w:val="Heading3"/>
        <w:spacing w:before="100"/>
        <w:rPr>
          <w:u w:val="single"/>
        </w:rPr>
      </w:pPr>
      <w:r w:rsidRPr="008C2AC5">
        <w:rPr>
          <w:u w:val="single"/>
        </w:rPr>
        <w:t>Patients with Hepatic Impairment</w:t>
      </w:r>
    </w:p>
    <w:p w:rsidR="007E6DC0" w:rsidRPr="006C715F" w:rsidRDefault="007E6DC0" w:rsidP="008C2AC5">
      <w:pPr>
        <w:pStyle w:val="Text"/>
        <w:spacing w:before="100"/>
        <w:rPr>
          <w:iCs/>
          <w:lang w:val="en-GB"/>
        </w:rPr>
      </w:pPr>
      <w:r w:rsidRPr="006C715F">
        <w:rPr>
          <w:iCs/>
          <w:lang w:val="en-GB"/>
        </w:rPr>
        <w:t xml:space="preserve">No specific studies have been conducted in patients with hepatic impairment. </w:t>
      </w:r>
      <w:r w:rsidR="00C3341F">
        <w:rPr>
          <w:iCs/>
          <w:lang w:val="en-GB"/>
        </w:rPr>
        <w:t>SEEBRI</w:t>
      </w:r>
      <w:r w:rsidRPr="006C715F">
        <w:rPr>
          <w:iCs/>
          <w:lang w:val="en-GB"/>
        </w:rPr>
        <w:t xml:space="preserve"> BREEZHALER is predominantly cleared by renal excretion and therefore no major increase in exposure is expected in patients with hepatic impairment.</w:t>
      </w:r>
    </w:p>
    <w:p w:rsidR="0025327D" w:rsidRPr="008C2AC5" w:rsidRDefault="00F22127" w:rsidP="008C2AC5">
      <w:pPr>
        <w:pStyle w:val="Heading3"/>
        <w:spacing w:before="100"/>
        <w:rPr>
          <w:u w:val="single"/>
        </w:rPr>
      </w:pPr>
      <w:r w:rsidRPr="008C2AC5">
        <w:rPr>
          <w:u w:val="single"/>
        </w:rPr>
        <w:t>Elderly Patients</w:t>
      </w:r>
    </w:p>
    <w:p w:rsidR="00B7380B" w:rsidRDefault="00C3341F" w:rsidP="008C2AC5">
      <w:pPr>
        <w:pStyle w:val="Text"/>
        <w:spacing w:before="100"/>
        <w:rPr>
          <w:iCs/>
          <w:lang w:val="en-GB"/>
        </w:rPr>
      </w:pPr>
      <w:r>
        <w:rPr>
          <w:iCs/>
          <w:lang w:val="en-GB"/>
        </w:rPr>
        <w:t>SEEBRI</w:t>
      </w:r>
      <w:r w:rsidR="00C4202C">
        <w:rPr>
          <w:iCs/>
          <w:lang w:val="en-GB"/>
        </w:rPr>
        <w:t xml:space="preserve"> BREEZHALER can be used at the recommended dose in elderly patients 75 years of age and older.</w:t>
      </w:r>
    </w:p>
    <w:p w:rsidR="00B11E37" w:rsidRDefault="00F22127">
      <w:pPr>
        <w:pStyle w:val="Heading2"/>
      </w:pPr>
      <w:r w:rsidRPr="00D766FE">
        <w:t>OVERDOSAGE</w:t>
      </w:r>
    </w:p>
    <w:p w:rsidR="002D5943" w:rsidRDefault="002D5943" w:rsidP="008C2AC5">
      <w:pPr>
        <w:pStyle w:val="Text"/>
        <w:spacing w:before="100"/>
        <w:rPr>
          <w:lang w:val="en-GB"/>
        </w:rPr>
      </w:pPr>
      <w:r w:rsidRPr="004673C0">
        <w:t xml:space="preserve">In COPD patients, repeated orally inhaled </w:t>
      </w:r>
      <w:r>
        <w:rPr>
          <w:lang w:val="en-GB"/>
        </w:rPr>
        <w:t xml:space="preserve">administration of </w:t>
      </w:r>
      <w:r w:rsidR="00C3341F">
        <w:rPr>
          <w:lang w:val="en-GB"/>
        </w:rPr>
        <w:t>SEEBRI</w:t>
      </w:r>
      <w:r w:rsidRPr="004673C0">
        <w:rPr>
          <w:lang w:val="en-GB"/>
        </w:rPr>
        <w:t xml:space="preserve"> BREEZHALER at </w:t>
      </w:r>
      <w:r>
        <w:rPr>
          <w:lang w:val="en-GB"/>
        </w:rPr>
        <w:t xml:space="preserve">total </w:t>
      </w:r>
      <w:r w:rsidRPr="004673C0">
        <w:rPr>
          <w:lang w:val="en-GB"/>
        </w:rPr>
        <w:t>doses of</w:t>
      </w:r>
      <w:r w:rsidRPr="004673C0">
        <w:t xml:space="preserve"> 100 and 200 µg o</w:t>
      </w:r>
      <w:proofErr w:type="spellStart"/>
      <w:r>
        <w:rPr>
          <w:lang w:val="en-GB"/>
        </w:rPr>
        <w:t>nce</w:t>
      </w:r>
      <w:proofErr w:type="spellEnd"/>
      <w:r>
        <w:rPr>
          <w:lang w:val="en-GB"/>
        </w:rPr>
        <w:t>-</w:t>
      </w:r>
      <w:r w:rsidRPr="004673C0">
        <w:t>d</w:t>
      </w:r>
      <w:proofErr w:type="spellStart"/>
      <w:r>
        <w:rPr>
          <w:lang w:val="en-GB"/>
        </w:rPr>
        <w:t>aily</w:t>
      </w:r>
      <w:proofErr w:type="spellEnd"/>
      <w:r w:rsidRPr="004673C0">
        <w:t xml:space="preserve"> for 28 days were well tolerated. </w:t>
      </w:r>
    </w:p>
    <w:p w:rsidR="002D5943" w:rsidRPr="000A7938" w:rsidRDefault="002D5943" w:rsidP="008C2AC5">
      <w:pPr>
        <w:pStyle w:val="Text"/>
        <w:spacing w:before="100"/>
        <w:rPr>
          <w:lang w:val="en-GB"/>
        </w:rPr>
      </w:pPr>
      <w:r w:rsidRPr="005D2F5A">
        <w:t xml:space="preserve">Acute intoxication by inadvertent oral ingestion of </w:t>
      </w:r>
      <w:r w:rsidR="00C3341F">
        <w:rPr>
          <w:lang w:val="en-GB"/>
        </w:rPr>
        <w:t>SEEBRI</w:t>
      </w:r>
      <w:r w:rsidRPr="005D2F5A">
        <w:rPr>
          <w:lang w:val="en-GB"/>
        </w:rPr>
        <w:t xml:space="preserve"> BREEZHALER capsules is unlikely due to the low oral bioavailability (about 5%). </w:t>
      </w:r>
    </w:p>
    <w:p w:rsidR="002D5943" w:rsidRDefault="002D5943" w:rsidP="002D5943">
      <w:pPr>
        <w:pStyle w:val="Text"/>
        <w:rPr>
          <w:lang w:val="en-GB"/>
        </w:rPr>
      </w:pPr>
      <w:r>
        <w:rPr>
          <w:lang w:val="en-GB"/>
        </w:rPr>
        <w:t xml:space="preserve">Peak </w:t>
      </w:r>
      <w:r w:rsidRPr="004673C0">
        <w:t>plasma levels</w:t>
      </w:r>
      <w:r w:rsidRPr="006C715F">
        <w:t xml:space="preserve"> and total systemic exposure</w:t>
      </w:r>
      <w:r w:rsidRPr="004673C0">
        <w:t xml:space="preserve"> </w:t>
      </w:r>
      <w:r>
        <w:rPr>
          <w:lang w:val="en-GB"/>
        </w:rPr>
        <w:t xml:space="preserve">following </w:t>
      </w:r>
      <w:proofErr w:type="spellStart"/>
      <w:r w:rsidRPr="004673C0">
        <w:t>i</w:t>
      </w:r>
      <w:proofErr w:type="spellEnd"/>
      <w:r w:rsidRPr="004673C0">
        <w:rPr>
          <w:lang w:val="en-GB"/>
        </w:rPr>
        <w:t>.</w:t>
      </w:r>
      <w:r w:rsidRPr="004673C0">
        <w:t>v</w:t>
      </w:r>
      <w:r w:rsidRPr="004673C0">
        <w:rPr>
          <w:lang w:val="en-GB"/>
        </w:rPr>
        <w:t>.</w:t>
      </w:r>
      <w:r w:rsidRPr="004673C0">
        <w:t xml:space="preserve"> administration of 1</w:t>
      </w:r>
      <w:r>
        <w:rPr>
          <w:lang w:val="en-GB"/>
        </w:rPr>
        <w:t>5</w:t>
      </w:r>
      <w:r w:rsidRPr="004673C0">
        <w:t xml:space="preserve">0 µg </w:t>
      </w:r>
      <w:proofErr w:type="spellStart"/>
      <w:r w:rsidRPr="004673C0">
        <w:rPr>
          <w:lang w:val="en-GB"/>
        </w:rPr>
        <w:t>glycopyrronium</w:t>
      </w:r>
      <w:proofErr w:type="spellEnd"/>
      <w:r w:rsidRPr="004673C0">
        <w:rPr>
          <w:lang w:val="en-GB"/>
        </w:rPr>
        <w:t xml:space="preserve"> bromide</w:t>
      </w:r>
      <w:r>
        <w:rPr>
          <w:lang w:val="en-GB"/>
        </w:rPr>
        <w:t xml:space="preserve"> (equivalent to 120 µg </w:t>
      </w:r>
      <w:proofErr w:type="spellStart"/>
      <w:r>
        <w:rPr>
          <w:lang w:val="en-GB"/>
        </w:rPr>
        <w:t>glycopyrronium</w:t>
      </w:r>
      <w:proofErr w:type="spellEnd"/>
      <w:r>
        <w:rPr>
          <w:lang w:val="en-GB"/>
        </w:rPr>
        <w:t>)</w:t>
      </w:r>
      <w:r w:rsidRPr="004673C0">
        <w:t xml:space="preserve"> in healthy volunteers were </w:t>
      </w:r>
      <w:r>
        <w:rPr>
          <w:lang w:val="en-GB"/>
        </w:rPr>
        <w:t xml:space="preserve">respectively </w:t>
      </w:r>
      <w:r w:rsidRPr="004673C0">
        <w:t xml:space="preserve">about 50-fold </w:t>
      </w:r>
      <w:r>
        <w:t>and 6-</w:t>
      </w:r>
      <w:r w:rsidRPr="006C715F">
        <w:t>fold</w:t>
      </w:r>
      <w:r w:rsidRPr="0077140E">
        <w:t xml:space="preserve"> </w:t>
      </w:r>
      <w:r>
        <w:rPr>
          <w:lang w:val="en-GB"/>
        </w:rPr>
        <w:t xml:space="preserve">higher than </w:t>
      </w:r>
      <w:r w:rsidRPr="004673C0">
        <w:t xml:space="preserve">the </w:t>
      </w:r>
      <w:r>
        <w:rPr>
          <w:lang w:val="en-GB"/>
        </w:rPr>
        <w:t xml:space="preserve">peak </w:t>
      </w:r>
      <w:r w:rsidRPr="0077140E">
        <w:t>and total systemic exposure</w:t>
      </w:r>
      <w:r w:rsidRPr="004673C0">
        <w:t xml:space="preserve"> </w:t>
      </w:r>
      <w:r w:rsidRPr="006C715F">
        <w:t xml:space="preserve">at </w:t>
      </w:r>
      <w:r w:rsidRPr="004673C0">
        <w:lastRenderedPageBreak/>
        <w:t xml:space="preserve">steady-state achieved with the </w:t>
      </w:r>
      <w:r>
        <w:rPr>
          <w:lang w:val="en-GB"/>
        </w:rPr>
        <w:t>recommended dose</w:t>
      </w:r>
      <w:r w:rsidRPr="004673C0">
        <w:t xml:space="preserve"> (50 µg once-daily) of </w:t>
      </w:r>
      <w:r w:rsidR="00C3341F">
        <w:t>SEEBRI</w:t>
      </w:r>
      <w:r w:rsidRPr="004673C0">
        <w:t xml:space="preserve"> BREEZHALER and were well tolerated.</w:t>
      </w:r>
    </w:p>
    <w:p w:rsidR="00B60422" w:rsidRDefault="00B60422" w:rsidP="00B60422">
      <w:pPr>
        <w:rPr>
          <w:lang w:val="en-GB"/>
        </w:rPr>
      </w:pPr>
      <w:r w:rsidRPr="008E1B82">
        <w:rPr>
          <w:lang w:val="en-GB"/>
        </w:rPr>
        <w:t>Contact the Poisons Information Centre on 13 11 26 for advice on management.</w:t>
      </w:r>
    </w:p>
    <w:p w:rsidR="00466BF0" w:rsidRDefault="00F22127" w:rsidP="002B309D">
      <w:pPr>
        <w:pStyle w:val="Heading2"/>
      </w:pPr>
      <w:r w:rsidRPr="00D766FE">
        <w:t>PRESENTATION</w:t>
      </w:r>
      <w:r w:rsidR="00B53986">
        <w:t xml:space="preserve"> AND STORAGE CONDITIONS</w:t>
      </w:r>
    </w:p>
    <w:p w:rsidR="00CC3F66" w:rsidRPr="000D3D1C" w:rsidRDefault="003C78A2" w:rsidP="000D3D1C">
      <w:pPr>
        <w:pStyle w:val="Heading3"/>
        <w:rPr>
          <w:u w:val="single"/>
        </w:rPr>
      </w:pPr>
      <w:r w:rsidRPr="000D3D1C">
        <w:rPr>
          <w:u w:val="single"/>
        </w:rPr>
        <w:t xml:space="preserve">Pack sizes: </w:t>
      </w:r>
    </w:p>
    <w:p w:rsidR="000F0953" w:rsidRPr="00D34CE4" w:rsidRDefault="000F0953" w:rsidP="00C246FD">
      <w:pPr>
        <w:pStyle w:val="Text"/>
        <w:rPr>
          <w:lang w:val="en-GB"/>
        </w:rPr>
      </w:pPr>
      <w:r w:rsidRPr="00D34CE4">
        <w:rPr>
          <w:lang w:val="en-GB"/>
        </w:rPr>
        <w:t xml:space="preserve">Carton containing 6 </w:t>
      </w:r>
      <w:r w:rsidR="00C3341F">
        <w:rPr>
          <w:szCs w:val="24"/>
        </w:rPr>
        <w:t>SEEBRI</w:t>
      </w:r>
      <w:r w:rsidR="00676C3C" w:rsidRPr="00D34CE4">
        <w:rPr>
          <w:lang w:val="en-GB"/>
        </w:rPr>
        <w:t xml:space="preserve"> </w:t>
      </w:r>
      <w:r w:rsidRPr="00D34CE4">
        <w:rPr>
          <w:lang w:val="en-GB"/>
        </w:rPr>
        <w:t>capsules</w:t>
      </w:r>
      <w:r w:rsidR="00F65897" w:rsidRPr="00D34CE4">
        <w:rPr>
          <w:lang w:val="en-GB"/>
        </w:rPr>
        <w:t xml:space="preserve"> </w:t>
      </w:r>
      <w:r w:rsidRPr="00D34CE4">
        <w:rPr>
          <w:lang w:val="en-GB"/>
        </w:rPr>
        <w:t xml:space="preserve">and one  </w:t>
      </w:r>
      <w:r w:rsidR="00F65897" w:rsidRPr="009B7EAC">
        <w:rPr>
          <w:szCs w:val="24"/>
        </w:rPr>
        <w:t>BREEZHALER</w:t>
      </w:r>
      <w:r w:rsidR="00AD2447">
        <w:rPr>
          <w:position w:val="6"/>
          <w:szCs w:val="24"/>
        </w:rPr>
        <w:t xml:space="preserve"> </w:t>
      </w:r>
      <w:r w:rsidRPr="00D34CE4">
        <w:rPr>
          <w:lang w:val="en-GB"/>
        </w:rPr>
        <w:t>inhaler</w:t>
      </w:r>
      <w:r w:rsidR="00AD2447">
        <w:rPr>
          <w:lang w:val="en-GB"/>
        </w:rPr>
        <w:t>.</w:t>
      </w:r>
    </w:p>
    <w:p w:rsidR="000F0953" w:rsidRPr="00D34CE4" w:rsidRDefault="000F0953" w:rsidP="00C246FD">
      <w:pPr>
        <w:pStyle w:val="Text"/>
        <w:rPr>
          <w:lang w:val="en-GB"/>
        </w:rPr>
      </w:pPr>
      <w:r w:rsidRPr="00D34CE4">
        <w:rPr>
          <w:lang w:val="en-GB"/>
        </w:rPr>
        <w:t xml:space="preserve">Carton containing 30 </w:t>
      </w:r>
      <w:r w:rsidR="00C3341F">
        <w:rPr>
          <w:szCs w:val="24"/>
        </w:rPr>
        <w:t>SEEBRI</w:t>
      </w:r>
      <w:r w:rsidR="00676C3C" w:rsidRPr="00D34CE4">
        <w:rPr>
          <w:lang w:val="en-GB"/>
        </w:rPr>
        <w:t xml:space="preserve"> </w:t>
      </w:r>
      <w:r w:rsidRPr="00D34CE4">
        <w:rPr>
          <w:lang w:val="en-GB"/>
        </w:rPr>
        <w:t xml:space="preserve">capsules and one </w:t>
      </w:r>
      <w:r w:rsidR="00F65897">
        <w:rPr>
          <w:lang w:val="en-GB"/>
        </w:rPr>
        <w:t>BRE</w:t>
      </w:r>
      <w:r w:rsidR="00F65897" w:rsidRPr="009B7EAC">
        <w:rPr>
          <w:szCs w:val="24"/>
        </w:rPr>
        <w:t>EZHALER</w:t>
      </w:r>
      <w:r w:rsidR="00AD2447">
        <w:rPr>
          <w:position w:val="6"/>
          <w:szCs w:val="24"/>
        </w:rPr>
        <w:t xml:space="preserve"> </w:t>
      </w:r>
      <w:r w:rsidRPr="00D34CE4">
        <w:rPr>
          <w:lang w:val="en-GB"/>
        </w:rPr>
        <w:t>inhaler.</w:t>
      </w:r>
    </w:p>
    <w:p w:rsidR="000F0953" w:rsidRDefault="000F0953" w:rsidP="00C246FD">
      <w:pPr>
        <w:pStyle w:val="Text"/>
        <w:rPr>
          <w:lang w:val="en-GB"/>
        </w:rPr>
      </w:pPr>
      <w:r w:rsidRPr="00D34CE4">
        <w:rPr>
          <w:lang w:val="en-GB"/>
        </w:rPr>
        <w:t xml:space="preserve">Multipack comprising </w:t>
      </w:r>
      <w:r>
        <w:rPr>
          <w:lang w:val="en-GB"/>
        </w:rPr>
        <w:t xml:space="preserve">3 packs (each containing 30 </w:t>
      </w:r>
      <w:r w:rsidR="00C3341F">
        <w:rPr>
          <w:szCs w:val="24"/>
        </w:rPr>
        <w:t>SEEBRI</w:t>
      </w:r>
      <w:r w:rsidR="00676C3C">
        <w:rPr>
          <w:lang w:val="en-GB"/>
        </w:rPr>
        <w:t xml:space="preserve"> </w:t>
      </w:r>
      <w:r>
        <w:rPr>
          <w:lang w:val="en-GB"/>
        </w:rPr>
        <w:t xml:space="preserve">capsules and </w:t>
      </w:r>
      <w:r w:rsidR="00AD2447">
        <w:rPr>
          <w:lang w:val="en-GB"/>
        </w:rPr>
        <w:t>one</w:t>
      </w:r>
      <w:r>
        <w:rPr>
          <w:lang w:val="en-GB"/>
        </w:rPr>
        <w:t xml:space="preserve"> </w:t>
      </w:r>
      <w:r w:rsidR="00676C3C">
        <w:rPr>
          <w:lang w:val="en-GB"/>
        </w:rPr>
        <w:t xml:space="preserve">BREEZHALER </w:t>
      </w:r>
      <w:r>
        <w:rPr>
          <w:lang w:val="en-GB"/>
        </w:rPr>
        <w:t>inhaler)</w:t>
      </w:r>
      <w:r w:rsidRPr="00D34CE4">
        <w:rPr>
          <w:lang w:val="en-GB"/>
        </w:rPr>
        <w:t xml:space="preserve"> </w:t>
      </w:r>
    </w:p>
    <w:p w:rsidR="00B82375" w:rsidRPr="00F65897" w:rsidRDefault="003A5809" w:rsidP="00C246FD">
      <w:pPr>
        <w:rPr>
          <w:b/>
        </w:rPr>
      </w:pPr>
      <w:r w:rsidRPr="003A5809">
        <w:rPr>
          <w:b/>
        </w:rPr>
        <w:t>Not all pack sizes may be marketed.</w:t>
      </w:r>
    </w:p>
    <w:p w:rsidR="00FA2A9C" w:rsidRDefault="003C78A2" w:rsidP="00C246FD">
      <w:r w:rsidRPr="00DC0F3B">
        <w:rPr>
          <w:rStyle w:val="Heading3Char"/>
          <w:u w:val="single"/>
        </w:rPr>
        <w:t>Storage</w:t>
      </w:r>
      <w:r w:rsidRPr="003C78A2">
        <w:rPr>
          <w:b/>
          <w:u w:val="single"/>
        </w:rPr>
        <w:t>:</w:t>
      </w:r>
      <w:r w:rsidR="00F22127" w:rsidRPr="00D766FE">
        <w:t xml:space="preserve"> </w:t>
      </w:r>
    </w:p>
    <w:p w:rsidR="00B82375" w:rsidRPr="00D766FE" w:rsidRDefault="00676C3C" w:rsidP="00C246FD">
      <w:r>
        <w:t xml:space="preserve">Store below </w:t>
      </w:r>
      <w:r w:rsidR="00B60422">
        <w:t>30</w:t>
      </w:r>
      <w:r w:rsidR="00B60422" w:rsidRPr="00243ADE">
        <w:t xml:space="preserve"> </w:t>
      </w:r>
      <w:r w:rsidRPr="00243ADE">
        <w:t>degrees Celsius</w:t>
      </w:r>
      <w:r w:rsidR="00B60422">
        <w:t>. Protect from moisture</w:t>
      </w:r>
      <w:r w:rsidR="00AD2447">
        <w:t>.</w:t>
      </w:r>
    </w:p>
    <w:p w:rsidR="00466BF0" w:rsidRDefault="00B53986" w:rsidP="002B309D">
      <w:pPr>
        <w:pStyle w:val="Heading2"/>
      </w:pPr>
      <w:r>
        <w:t>NAME AND ADDRESS OF THE SPONSOR</w:t>
      </w:r>
    </w:p>
    <w:p w:rsidR="00B82375" w:rsidRPr="00D766FE" w:rsidRDefault="00F22127" w:rsidP="00C246FD">
      <w:r w:rsidRPr="00D766FE">
        <w:t>Novartis Pharmaceuticals Australia Pty Limited</w:t>
      </w:r>
    </w:p>
    <w:p w:rsidR="00B82375" w:rsidRPr="00D766FE" w:rsidRDefault="00F22127" w:rsidP="00C246FD">
      <w:r w:rsidRPr="00D766FE">
        <w:t>ABN 18 004 244 160</w:t>
      </w:r>
    </w:p>
    <w:p w:rsidR="00B82375" w:rsidRPr="00D766FE" w:rsidRDefault="00F22127" w:rsidP="00C246FD">
      <w:r w:rsidRPr="00D766FE">
        <w:t>54 Waterloo Road</w:t>
      </w:r>
    </w:p>
    <w:p w:rsidR="00B82375" w:rsidRPr="00D766FE" w:rsidRDefault="00F22127" w:rsidP="00C246FD">
      <w:r w:rsidRPr="00D766FE">
        <w:t xml:space="preserve">North </w:t>
      </w:r>
      <w:proofErr w:type="spellStart"/>
      <w:r w:rsidRPr="00D766FE">
        <w:t>Ryde</w:t>
      </w:r>
      <w:proofErr w:type="spellEnd"/>
      <w:r w:rsidRPr="00D766FE">
        <w:t xml:space="preserve"> NSW 2113</w:t>
      </w:r>
    </w:p>
    <w:p w:rsidR="00B82375" w:rsidRPr="00D766FE" w:rsidRDefault="00F22127" w:rsidP="00C246FD">
      <w:r w:rsidRPr="00D766FE">
        <w:sym w:font="Symbol" w:char="F0D2"/>
      </w:r>
      <w:r w:rsidRPr="00D766FE">
        <w:t xml:space="preserve"> = Registered </w:t>
      </w:r>
      <w:r w:rsidR="00C3341F">
        <w:t>Trade</w:t>
      </w:r>
      <w:r w:rsidR="00EC7686">
        <w:t>mark</w:t>
      </w:r>
    </w:p>
    <w:p w:rsidR="00B53986" w:rsidRDefault="00B53986" w:rsidP="002B309D">
      <w:pPr>
        <w:pStyle w:val="Heading2"/>
      </w:pPr>
      <w:r w:rsidRPr="00B53986">
        <w:t>POISON SCHEDULE OF THE MEDICINE</w:t>
      </w:r>
    </w:p>
    <w:p w:rsidR="00B53986" w:rsidRPr="00D766FE" w:rsidRDefault="00B53986" w:rsidP="00C246FD">
      <w:r w:rsidRPr="00055669">
        <w:t>Poison schedule:</w:t>
      </w:r>
      <w:r>
        <w:t xml:space="preserve"> Schedule </w:t>
      </w:r>
      <w:r w:rsidR="009E4601">
        <w:t>4</w:t>
      </w:r>
    </w:p>
    <w:p w:rsidR="00B53986" w:rsidRDefault="00B53986" w:rsidP="002B309D">
      <w:pPr>
        <w:pStyle w:val="Heading2"/>
      </w:pPr>
      <w:r w:rsidRPr="00B53986">
        <w:t>DATE OF FIRST INCLUSION IN THE AUSTRALIAN REGISTER</w:t>
      </w:r>
      <w:r>
        <w:t xml:space="preserve"> OF THERAPEUTIC GOODS </w:t>
      </w:r>
    </w:p>
    <w:p w:rsidR="00E20514" w:rsidRPr="00E20514" w:rsidRDefault="00402026" w:rsidP="00E20514">
      <w:pPr>
        <w:pStyle w:val="paragraph"/>
      </w:pPr>
      <w:r>
        <w:t>12 November</w:t>
      </w:r>
      <w:r w:rsidR="00E20514">
        <w:t xml:space="preserve"> 2012</w:t>
      </w:r>
    </w:p>
    <w:p w:rsidR="007E6903" w:rsidRDefault="007E6903">
      <w:pPr>
        <w:tabs>
          <w:tab w:val="clear" w:pos="-720"/>
          <w:tab w:val="clear" w:pos="0"/>
          <w:tab w:val="clear" w:pos="720"/>
          <w:tab w:val="clear" w:pos="1440"/>
          <w:tab w:val="clear" w:pos="2160"/>
          <w:tab w:val="clear" w:pos="2880"/>
          <w:tab w:val="clear" w:pos="3600"/>
          <w:tab w:val="clear" w:pos="4320"/>
        </w:tabs>
        <w:autoSpaceDE/>
        <w:autoSpaceDN/>
        <w:adjustRightInd/>
        <w:spacing w:before="0"/>
        <w:jc w:val="left"/>
        <w:rPr>
          <w:ins w:id="117" w:author="Bird, Gail" w:date="2013-10-08T20:18:00Z"/>
        </w:rPr>
      </w:pPr>
      <w:ins w:id="118" w:author="Bird, Gail" w:date="2013-10-08T20:18:00Z">
        <w:r>
          <w:br w:type="page"/>
        </w:r>
      </w:ins>
    </w:p>
    <w:p w:rsidR="007E6903" w:rsidRPr="00092826" w:rsidRDefault="007E6903" w:rsidP="007E6903">
      <w:pPr>
        <w:pStyle w:val="Heading1"/>
      </w:pPr>
      <w:r>
        <w:lastRenderedPageBreak/>
        <w:t>TOVANOR</w:t>
      </w:r>
      <w:r w:rsidRPr="00D766FE">
        <w:rPr>
          <w:rFonts w:ascii="Times New Roman Bold" w:hAnsi="Times New Roman Bold"/>
          <w:szCs w:val="34"/>
          <w:vertAlign w:val="superscript"/>
        </w:rPr>
        <w:sym w:font="Symbol" w:char="F0D2"/>
      </w:r>
      <w:r>
        <w:t xml:space="preserve"> BREEZHALER</w:t>
      </w:r>
      <w:r w:rsidRPr="00D766FE">
        <w:rPr>
          <w:rFonts w:ascii="Times New Roman Bold" w:hAnsi="Times New Roman Bold"/>
          <w:szCs w:val="34"/>
          <w:vertAlign w:val="superscript"/>
        </w:rPr>
        <w:sym w:font="Symbol" w:char="F0D2"/>
      </w:r>
      <w:r w:rsidRPr="00D766FE">
        <w:rPr>
          <w:rFonts w:ascii="Times New Roman Bold" w:hAnsi="Times New Roman Bold"/>
          <w:szCs w:val="34"/>
          <w:vertAlign w:val="superscript"/>
        </w:rPr>
        <w:t xml:space="preserve"> </w:t>
      </w:r>
      <w:r w:rsidRPr="00D766FE">
        <w:t xml:space="preserve"> </w:t>
      </w:r>
    </w:p>
    <w:p w:rsidR="007E6903" w:rsidRPr="00D766FE" w:rsidRDefault="007E6903" w:rsidP="007E6903">
      <w:pPr>
        <w:pStyle w:val="Subtitle"/>
      </w:pPr>
      <w:proofErr w:type="spellStart"/>
      <w:r>
        <w:t>glycopyrronium</w:t>
      </w:r>
      <w:proofErr w:type="spellEnd"/>
      <w:r>
        <w:t xml:space="preserve"> bromide</w:t>
      </w:r>
    </w:p>
    <w:p w:rsidR="007E6903" w:rsidRPr="00092826" w:rsidRDefault="007E6903" w:rsidP="007E6903">
      <w:pPr>
        <w:pStyle w:val="Heading2"/>
      </w:pPr>
      <w:r w:rsidRPr="00092826">
        <w:t>NAME OF THE MEDICINE</w:t>
      </w:r>
    </w:p>
    <w:p w:rsidR="007E6903" w:rsidRPr="00304303" w:rsidRDefault="007E6903" w:rsidP="007E6903">
      <w:pPr>
        <w:rPr>
          <w:b/>
        </w:rPr>
      </w:pPr>
      <w:r w:rsidRPr="00791149">
        <w:rPr>
          <w:b/>
        </w:rPr>
        <w:t>Structural formula:</w:t>
      </w:r>
    </w:p>
    <w:p w:rsidR="007E6903" w:rsidRDefault="007E6903" w:rsidP="007E6903">
      <w:r>
        <w:rPr>
          <w:noProof/>
          <w:lang w:val="en-AU" w:eastAsia="en-AU"/>
        </w:rPr>
        <w:drawing>
          <wp:inline distT="0" distB="0" distL="0" distR="0">
            <wp:extent cx="2210875" cy="1630392"/>
            <wp:effectExtent l="19050" t="0" r="0" b="0"/>
            <wp:docPr id="15" name="Picture 1" descr="Structural formula: [2S, 3R]-stereois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12327" cy="1631463"/>
                    </a:xfrm>
                    <a:prstGeom prst="rect">
                      <a:avLst/>
                    </a:prstGeom>
                    <a:noFill/>
                    <a:ln w="9525">
                      <a:noFill/>
                      <a:miter lim="800000"/>
                      <a:headEnd/>
                      <a:tailEnd/>
                    </a:ln>
                  </pic:spPr>
                </pic:pic>
              </a:graphicData>
            </a:graphic>
          </wp:inline>
        </w:drawing>
      </w:r>
      <w:r>
        <w:rPr>
          <w:noProof/>
          <w:lang w:val="en-AU" w:eastAsia="en-AU"/>
        </w:rPr>
        <w:drawing>
          <wp:inline distT="0" distB="0" distL="0" distR="0">
            <wp:extent cx="2083464" cy="1518249"/>
            <wp:effectExtent l="19050" t="0" r="0" b="0"/>
            <wp:docPr id="16" name="Picture 4" descr="Structural formula: [2R, 3S]-stereois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085120" cy="1519456"/>
                    </a:xfrm>
                    <a:prstGeom prst="rect">
                      <a:avLst/>
                    </a:prstGeom>
                    <a:noFill/>
                    <a:ln w="9525">
                      <a:noFill/>
                      <a:miter lim="800000"/>
                      <a:headEnd/>
                      <a:tailEnd/>
                    </a:ln>
                  </pic:spPr>
                </pic:pic>
              </a:graphicData>
            </a:graphic>
          </wp:inline>
        </w:drawing>
      </w:r>
    </w:p>
    <w:p w:rsidR="007E6903" w:rsidRDefault="007E6903" w:rsidP="007E6903">
      <w:pPr>
        <w:spacing w:after="480"/>
      </w:pPr>
      <w:r w:rsidRPr="002F4572">
        <w:t>[2S, 3R]-stereoisomer</w:t>
      </w:r>
      <w:r w:rsidRPr="002F4572">
        <w:tab/>
      </w:r>
      <w:r>
        <w:tab/>
      </w:r>
      <w:r>
        <w:tab/>
      </w:r>
      <w:r w:rsidRPr="002F4572">
        <w:t>[2R, 3S]-stereoisomer</w:t>
      </w:r>
    </w:p>
    <w:p w:rsidR="007E6903" w:rsidRDefault="007E6903" w:rsidP="007E6903">
      <w:pPr>
        <w:tabs>
          <w:tab w:val="clear" w:pos="720"/>
          <w:tab w:val="clear" w:pos="1440"/>
          <w:tab w:val="clear" w:pos="2160"/>
          <w:tab w:val="left" w:pos="-2127"/>
          <w:tab w:val="left" w:pos="2835"/>
        </w:tabs>
        <w:ind w:left="2880" w:hanging="2880"/>
      </w:pPr>
      <w:r w:rsidRPr="00B92669">
        <w:rPr>
          <w:b/>
        </w:rPr>
        <w:t>Chemical name (IUPAC):</w:t>
      </w:r>
      <w:r>
        <w:t xml:space="preserve"> </w:t>
      </w:r>
      <w:r>
        <w:tab/>
      </w:r>
      <w:r w:rsidRPr="00224AEB">
        <w:t>3-(2-Cyclopentyl-2-hydroxy-2-phenylacetoxy)-1,1-dimethylpyrrolidinium bromide</w:t>
      </w:r>
      <w:r>
        <w:t xml:space="preserve"> </w:t>
      </w:r>
      <w:proofErr w:type="spellStart"/>
      <w:r w:rsidRPr="00224AEB">
        <w:t>Pyrrolidinium</w:t>
      </w:r>
      <w:proofErr w:type="spellEnd"/>
      <w:r w:rsidRPr="00224AEB">
        <w:t>, 3-[(</w:t>
      </w:r>
      <w:proofErr w:type="spellStart"/>
      <w:r w:rsidRPr="00224AEB">
        <w:t>cyclopentylhydroxyphenylacetyl</w:t>
      </w:r>
      <w:proofErr w:type="spellEnd"/>
      <w:r w:rsidRPr="00224AEB">
        <w:t>)oxy]-1,1-dimethyl-, bromide</w:t>
      </w:r>
      <w:r>
        <w:t>-</w:t>
      </w:r>
      <w:r w:rsidRPr="00224AEB">
        <w:t>3-Hydroxy-1,1-dimethylpyrrolidinium bromide α-</w:t>
      </w:r>
      <w:proofErr w:type="spellStart"/>
      <w:r w:rsidRPr="00224AEB">
        <w:t>cyclopentylmandelate</w:t>
      </w:r>
      <w:proofErr w:type="spellEnd"/>
    </w:p>
    <w:p w:rsidR="007E6903" w:rsidRPr="00D766FE" w:rsidRDefault="007E6903" w:rsidP="007E6903">
      <w:pPr>
        <w:tabs>
          <w:tab w:val="clear" w:pos="720"/>
          <w:tab w:val="clear" w:pos="1440"/>
          <w:tab w:val="clear" w:pos="2160"/>
          <w:tab w:val="left" w:pos="-2127"/>
          <w:tab w:val="left" w:pos="2835"/>
        </w:tabs>
      </w:pPr>
      <w:r w:rsidRPr="00B92669">
        <w:rPr>
          <w:b/>
        </w:rPr>
        <w:t>INN</w:t>
      </w:r>
      <w:r>
        <w:rPr>
          <w:b/>
        </w:rPr>
        <w:t>/AAN</w:t>
      </w:r>
      <w:r w:rsidRPr="00B92669">
        <w:rPr>
          <w:b/>
        </w:rPr>
        <w:t>:</w:t>
      </w:r>
      <w:r w:rsidRPr="00D766FE">
        <w:t xml:space="preserve"> </w:t>
      </w:r>
      <w:r w:rsidRPr="00D766FE">
        <w:tab/>
      </w:r>
      <w:proofErr w:type="spellStart"/>
      <w:r w:rsidRPr="002B2A6F">
        <w:t>Glycopyrronium</w:t>
      </w:r>
      <w:proofErr w:type="spellEnd"/>
      <w:r w:rsidRPr="002B2A6F">
        <w:t xml:space="preserve"> bromide</w:t>
      </w:r>
    </w:p>
    <w:p w:rsidR="007E6903" w:rsidRDefault="007E6903" w:rsidP="007E6903">
      <w:pPr>
        <w:tabs>
          <w:tab w:val="clear" w:pos="-720"/>
          <w:tab w:val="clear" w:pos="0"/>
          <w:tab w:val="clear" w:pos="720"/>
          <w:tab w:val="clear" w:pos="1440"/>
          <w:tab w:val="clear" w:pos="2160"/>
          <w:tab w:val="clear" w:pos="2880"/>
          <w:tab w:val="clear" w:pos="3600"/>
          <w:tab w:val="clear" w:pos="4320"/>
          <w:tab w:val="left" w:pos="-2127"/>
          <w:tab w:val="left" w:pos="2835"/>
        </w:tabs>
        <w:spacing w:before="0"/>
        <w:ind w:left="2805" w:hanging="2805"/>
        <w:jc w:val="left"/>
      </w:pPr>
      <w:smartTag w:uri="urn:schemas-microsoft-com:office:smarttags" w:element="stockticker">
        <w:r w:rsidRPr="00B92669">
          <w:rPr>
            <w:b/>
          </w:rPr>
          <w:t>CAS</w:t>
        </w:r>
      </w:smartTag>
      <w:r w:rsidRPr="00B92669">
        <w:rPr>
          <w:b/>
        </w:rPr>
        <w:t xml:space="preserve"> name: </w:t>
      </w:r>
      <w:r w:rsidRPr="00B92669">
        <w:rPr>
          <w:b/>
        </w:rPr>
        <w:tab/>
      </w:r>
      <w:proofErr w:type="spellStart"/>
      <w:r w:rsidRPr="00C42BCA">
        <w:t>Pyrrolidinium</w:t>
      </w:r>
      <w:proofErr w:type="spellEnd"/>
      <w:r w:rsidRPr="00C42BCA">
        <w:t>,</w:t>
      </w:r>
      <w:r>
        <w:t xml:space="preserve"> </w:t>
      </w:r>
      <w:r w:rsidRPr="00C42BCA">
        <w:t xml:space="preserve">3-[(2-cyclopentyl-2-hydroxy-2- </w:t>
      </w:r>
      <w:r>
        <w:t xml:space="preserve">  </w:t>
      </w:r>
    </w:p>
    <w:p w:rsidR="007E6903" w:rsidRPr="00C42BCA" w:rsidRDefault="007E6903" w:rsidP="007E6903">
      <w:pPr>
        <w:tabs>
          <w:tab w:val="clear" w:pos="-720"/>
          <w:tab w:val="clear" w:pos="0"/>
          <w:tab w:val="clear" w:pos="720"/>
          <w:tab w:val="clear" w:pos="1440"/>
          <w:tab w:val="clear" w:pos="2160"/>
          <w:tab w:val="clear" w:pos="2880"/>
          <w:tab w:val="clear" w:pos="3600"/>
          <w:tab w:val="clear" w:pos="4320"/>
          <w:tab w:val="left" w:pos="-2127"/>
          <w:tab w:val="left" w:pos="2835"/>
        </w:tabs>
        <w:spacing w:before="0" w:after="480"/>
        <w:ind w:left="2807"/>
        <w:jc w:val="left"/>
      </w:pPr>
      <w:r>
        <w:t xml:space="preserve"> </w:t>
      </w:r>
      <w:proofErr w:type="spellStart"/>
      <w:r w:rsidRPr="00C42BCA">
        <w:t>phenylacetyl</w:t>
      </w:r>
      <w:proofErr w:type="spellEnd"/>
      <w:r w:rsidRPr="00C42BCA">
        <w:t>)oxy]-1,1-dimethyl-, bromide (1:1)</w:t>
      </w:r>
    </w:p>
    <w:p w:rsidR="007E6903" w:rsidRDefault="007E6903" w:rsidP="007E6903">
      <w:pPr>
        <w:tabs>
          <w:tab w:val="clear" w:pos="720"/>
          <w:tab w:val="clear" w:pos="1440"/>
          <w:tab w:val="clear" w:pos="2160"/>
          <w:tab w:val="left" w:pos="-2127"/>
          <w:tab w:val="left" w:pos="2835"/>
        </w:tabs>
        <w:rPr>
          <w:lang w:val="pt-BR"/>
        </w:rPr>
      </w:pPr>
      <w:smartTag w:uri="urn:schemas-microsoft-com:office:smarttags" w:element="stockticker">
        <w:r w:rsidRPr="00B92669">
          <w:rPr>
            <w:b/>
            <w:lang w:val="pt-BR"/>
          </w:rPr>
          <w:t>CAS</w:t>
        </w:r>
      </w:smartTag>
      <w:r w:rsidRPr="00B92669">
        <w:rPr>
          <w:b/>
          <w:lang w:val="pt-BR"/>
        </w:rPr>
        <w:t xml:space="preserve"> no.:</w:t>
      </w:r>
      <w:r w:rsidRPr="00D766FE">
        <w:rPr>
          <w:lang w:val="pt-BR"/>
        </w:rPr>
        <w:t xml:space="preserve"> </w:t>
      </w:r>
      <w:r w:rsidRPr="00D766FE">
        <w:rPr>
          <w:lang w:val="pt-BR"/>
        </w:rPr>
        <w:tab/>
      </w:r>
      <w:r w:rsidRPr="002B2A6F">
        <w:t>596-51-0</w:t>
      </w:r>
    </w:p>
    <w:p w:rsidR="007E6903" w:rsidRPr="00D766FE" w:rsidRDefault="007E6903" w:rsidP="007E6903">
      <w:pPr>
        <w:tabs>
          <w:tab w:val="clear" w:pos="720"/>
          <w:tab w:val="clear" w:pos="1440"/>
          <w:tab w:val="clear" w:pos="2160"/>
          <w:tab w:val="left" w:pos="-2127"/>
          <w:tab w:val="left" w:pos="2835"/>
        </w:tabs>
        <w:rPr>
          <w:lang w:val="pt-BR"/>
        </w:rPr>
      </w:pPr>
      <w:r w:rsidRPr="00B92669">
        <w:rPr>
          <w:b/>
          <w:lang w:val="pt-BR"/>
        </w:rPr>
        <w:t>Molecular formula:</w:t>
      </w:r>
      <w:r w:rsidRPr="00D766FE">
        <w:rPr>
          <w:lang w:val="pt-BR"/>
        </w:rPr>
        <w:t xml:space="preserve"> </w:t>
      </w:r>
      <w:r w:rsidRPr="00D766FE">
        <w:rPr>
          <w:lang w:val="pt-BR"/>
        </w:rPr>
        <w:tab/>
      </w:r>
      <w:r w:rsidRPr="002B2A6F">
        <w:rPr>
          <w:lang w:val="pt-PT"/>
        </w:rPr>
        <w:t>C</w:t>
      </w:r>
      <w:r w:rsidRPr="002B2A6F">
        <w:rPr>
          <w:vertAlign w:val="subscript"/>
          <w:lang w:val="pt-PT"/>
        </w:rPr>
        <w:t>19</w:t>
      </w:r>
      <w:r w:rsidRPr="002B2A6F">
        <w:rPr>
          <w:lang w:val="pt-PT"/>
        </w:rPr>
        <w:t>H</w:t>
      </w:r>
      <w:r w:rsidRPr="002B2A6F">
        <w:rPr>
          <w:vertAlign w:val="subscript"/>
          <w:lang w:val="pt-PT"/>
        </w:rPr>
        <w:t>28</w:t>
      </w:r>
      <w:r w:rsidRPr="002B2A6F">
        <w:rPr>
          <w:lang w:val="pt-PT"/>
        </w:rPr>
        <w:t>NO</w:t>
      </w:r>
      <w:r w:rsidRPr="002B2A6F">
        <w:rPr>
          <w:vertAlign w:val="subscript"/>
          <w:lang w:val="pt-PT"/>
        </w:rPr>
        <w:t>3</w:t>
      </w:r>
      <w:r w:rsidRPr="002B2A6F">
        <w:rPr>
          <w:lang w:val="pt-PT"/>
        </w:rPr>
        <w:t xml:space="preserve"> . Br</w:t>
      </w:r>
    </w:p>
    <w:p w:rsidR="007E6903" w:rsidRPr="00D766FE" w:rsidRDefault="007E6903" w:rsidP="007E6903">
      <w:pPr>
        <w:tabs>
          <w:tab w:val="clear" w:pos="720"/>
          <w:tab w:val="clear" w:pos="1440"/>
          <w:tab w:val="clear" w:pos="2160"/>
          <w:tab w:val="left" w:pos="-2127"/>
          <w:tab w:val="left" w:pos="2835"/>
        </w:tabs>
      </w:pPr>
      <w:r w:rsidRPr="00B92669">
        <w:rPr>
          <w:b/>
          <w:lang w:val="pt-BR"/>
        </w:rPr>
        <w:t>Molecular weight:</w:t>
      </w:r>
      <w:r w:rsidRPr="00D766FE">
        <w:rPr>
          <w:lang w:val="pt-BR"/>
        </w:rPr>
        <w:t xml:space="preserve"> </w:t>
      </w:r>
      <w:r w:rsidRPr="00D766FE">
        <w:rPr>
          <w:lang w:val="pt-BR"/>
        </w:rPr>
        <w:tab/>
      </w:r>
      <w:r w:rsidRPr="002B2A6F">
        <w:t>Salt form: 398.33</w:t>
      </w:r>
      <w:r w:rsidRPr="00D766FE">
        <w:t xml:space="preserve"> </w:t>
      </w:r>
    </w:p>
    <w:p w:rsidR="007E6903" w:rsidRDefault="007E6903" w:rsidP="007E6903">
      <w:pPr>
        <w:tabs>
          <w:tab w:val="clear" w:pos="720"/>
          <w:tab w:val="clear" w:pos="1440"/>
          <w:tab w:val="clear" w:pos="2160"/>
          <w:tab w:val="left" w:pos="-2127"/>
          <w:tab w:val="left" w:pos="2835"/>
        </w:tabs>
        <w:ind w:left="2805" w:hanging="2805"/>
      </w:pPr>
      <w:r w:rsidRPr="00B92669">
        <w:rPr>
          <w:b/>
        </w:rPr>
        <w:t>Stereochemistry:</w:t>
      </w:r>
      <w:r>
        <w:tab/>
      </w:r>
      <w:r w:rsidRPr="00224AEB">
        <w:t>2 asymmetric carbon atoms and is an optically</w:t>
      </w:r>
      <w:r>
        <w:t xml:space="preserve"> </w:t>
      </w:r>
      <w:r w:rsidRPr="00224AEB">
        <w:t xml:space="preserve">inactive </w:t>
      </w:r>
      <w:proofErr w:type="spellStart"/>
      <w:r w:rsidRPr="00224AEB">
        <w:t>racemic</w:t>
      </w:r>
      <w:proofErr w:type="spellEnd"/>
      <w:r w:rsidRPr="00224AEB">
        <w:t xml:space="preserve"> mixture of 2 </w:t>
      </w:r>
      <w:proofErr w:type="spellStart"/>
      <w:r w:rsidRPr="00224AEB">
        <w:t>stereoisomers</w:t>
      </w:r>
      <w:proofErr w:type="spellEnd"/>
      <w:r w:rsidRPr="00224AEB">
        <w:t xml:space="preserve"> (S,R) and (R,S)</w:t>
      </w:r>
    </w:p>
    <w:p w:rsidR="007E6903" w:rsidRDefault="007E6903" w:rsidP="007E6903">
      <w:pPr>
        <w:pStyle w:val="Text"/>
        <w:tabs>
          <w:tab w:val="clear" w:pos="720"/>
          <w:tab w:val="clear" w:pos="1440"/>
          <w:tab w:val="clear" w:pos="2160"/>
          <w:tab w:val="left" w:pos="-2127"/>
          <w:tab w:val="left" w:pos="2835"/>
        </w:tabs>
        <w:ind w:left="2835" w:hanging="2835"/>
      </w:pPr>
      <w:r w:rsidRPr="00F8181A">
        <w:rPr>
          <w:b/>
        </w:rPr>
        <w:t>Aqueous Solubility:</w:t>
      </w:r>
      <w:r w:rsidRPr="00F8181A">
        <w:tab/>
        <w:t>At 25°C freely soluble in aqueous media across the pH range from 1 to 10 (water solubility &gt;100 mg/</w:t>
      </w:r>
      <w:proofErr w:type="spellStart"/>
      <w:r w:rsidRPr="00F8181A">
        <w:t>mL</w:t>
      </w:r>
      <w:proofErr w:type="spellEnd"/>
      <w:r w:rsidRPr="00F8181A">
        <w:t>)</w:t>
      </w:r>
    </w:p>
    <w:p w:rsidR="007E6903" w:rsidRDefault="007E6903" w:rsidP="007E6903">
      <w:pPr>
        <w:pStyle w:val="Text"/>
        <w:tabs>
          <w:tab w:val="clear" w:pos="720"/>
          <w:tab w:val="clear" w:pos="1440"/>
          <w:tab w:val="clear" w:pos="2160"/>
          <w:tab w:val="left" w:pos="-2127"/>
          <w:tab w:val="left" w:pos="2835"/>
        </w:tabs>
        <w:ind w:left="2835" w:hanging="2835"/>
      </w:pPr>
      <w:r w:rsidRPr="00F8181A">
        <w:rPr>
          <w:b/>
        </w:rPr>
        <w:t>Partition coefficient:</w:t>
      </w:r>
      <w:r w:rsidRPr="00F8181A">
        <w:rPr>
          <w:b/>
        </w:rPr>
        <w:tab/>
      </w:r>
      <w:r w:rsidRPr="00F8181A">
        <w:t xml:space="preserve">Distribution coefficient D in </w:t>
      </w:r>
      <w:proofErr w:type="spellStart"/>
      <w:r w:rsidRPr="00F8181A">
        <w:t>Octanol</w:t>
      </w:r>
      <w:proofErr w:type="spellEnd"/>
      <w:r w:rsidRPr="00F8181A">
        <w:t>/Water at 37.0 +/- 0.5°C:  0.060 (log D = -1.2)</w:t>
      </w:r>
    </w:p>
    <w:p w:rsidR="007E6903" w:rsidRDefault="007E6903" w:rsidP="007E6903">
      <w:pPr>
        <w:pStyle w:val="Text"/>
        <w:tabs>
          <w:tab w:val="clear" w:pos="720"/>
          <w:tab w:val="clear" w:pos="1440"/>
          <w:tab w:val="clear" w:pos="2160"/>
          <w:tab w:val="left" w:pos="-2127"/>
          <w:tab w:val="left" w:pos="2835"/>
        </w:tabs>
        <w:ind w:left="2835" w:hanging="2835"/>
      </w:pPr>
      <w:proofErr w:type="spellStart"/>
      <w:r w:rsidRPr="00F8181A">
        <w:rPr>
          <w:b/>
        </w:rPr>
        <w:t>pKa</w:t>
      </w:r>
      <w:proofErr w:type="spellEnd"/>
      <w:r w:rsidRPr="00F8181A">
        <w:rPr>
          <w:b/>
        </w:rPr>
        <w:t>:</w:t>
      </w:r>
      <w:r w:rsidRPr="00F8181A">
        <w:t xml:space="preserve"> </w:t>
      </w:r>
      <w:r w:rsidRPr="00F8181A">
        <w:tab/>
      </w:r>
      <w:proofErr w:type="spellStart"/>
      <w:r w:rsidRPr="00F8181A">
        <w:t>Glycopyrronium</w:t>
      </w:r>
      <w:proofErr w:type="spellEnd"/>
      <w:r w:rsidRPr="00F8181A">
        <w:t xml:space="preserve"> bromide is a quaternary ammonium salt and permanently ionized between pH 1 and 14.</w:t>
      </w:r>
    </w:p>
    <w:p w:rsidR="007E6903" w:rsidRDefault="007E6903" w:rsidP="007E6903">
      <w:pPr>
        <w:pStyle w:val="Heading2"/>
        <w:pageBreakBefore/>
      </w:pPr>
      <w:r>
        <w:lastRenderedPageBreak/>
        <w:t>DESCRIPTION</w:t>
      </w:r>
    </w:p>
    <w:p w:rsidR="007E6903" w:rsidRPr="00CC3F66" w:rsidRDefault="007E6903" w:rsidP="007E6903">
      <w:r>
        <w:t>TOVANOR</w:t>
      </w:r>
      <w:r w:rsidRPr="00CC3F66">
        <w:t xml:space="preserve"> hard capsules are for oral inhalation only</w:t>
      </w:r>
      <w:r w:rsidRPr="00CC3F66">
        <w:rPr>
          <w:i/>
        </w:rPr>
        <w:t>.</w:t>
      </w:r>
      <w:r w:rsidRPr="00CC3F66">
        <w:t xml:space="preserve"> </w:t>
      </w:r>
      <w:r>
        <w:t xml:space="preserve">TOVANOR </w:t>
      </w:r>
      <w:r w:rsidRPr="00CC3F66">
        <w:t>is also supplied with a BREEZHALER inhalation device to permit oral inhalation of the contents of the capsule shell.</w:t>
      </w:r>
    </w:p>
    <w:p w:rsidR="007E6903" w:rsidRPr="00092826" w:rsidRDefault="007E6903" w:rsidP="007E6903">
      <w:pPr>
        <w:pStyle w:val="Heading3"/>
      </w:pPr>
      <w:r w:rsidRPr="00791149">
        <w:t xml:space="preserve">50 </w:t>
      </w:r>
      <w:r w:rsidRPr="00791149">
        <w:sym w:font="Symbol" w:char="F06D"/>
      </w:r>
      <w:r w:rsidRPr="00791149">
        <w:t xml:space="preserve">g inhalation powder hard capsules </w:t>
      </w:r>
    </w:p>
    <w:p w:rsidR="007E6903" w:rsidRPr="00092826" w:rsidRDefault="007E6903" w:rsidP="007E6903">
      <w:pPr>
        <w:pStyle w:val="Text"/>
        <w:rPr>
          <w:rStyle w:val="CommentChar"/>
          <w:rFonts w:ascii="TimesNewRoman" w:hAnsi="TimesNewRoman"/>
          <w:iCs/>
          <w:color w:val="auto"/>
          <w:sz w:val="20"/>
        </w:rPr>
      </w:pPr>
      <w:r>
        <w:rPr>
          <w:lang w:val="en-GB"/>
        </w:rPr>
        <w:t>Transparent</w:t>
      </w:r>
      <w:r>
        <w:t xml:space="preserve"> orange capsules </w:t>
      </w:r>
      <w:r>
        <w:rPr>
          <w:lang w:val="en-GB"/>
        </w:rPr>
        <w:t xml:space="preserve">containing a white powder, </w:t>
      </w:r>
      <w:r>
        <w:t xml:space="preserve">with the product code GPL50 printed in black above a black </w:t>
      </w:r>
      <w:r>
        <w:rPr>
          <w:lang w:val="en-GB"/>
        </w:rPr>
        <w:t>bar</w:t>
      </w:r>
      <w:r>
        <w:t xml:space="preserve"> and the company logo</w:t>
      </w:r>
      <w:r>
        <w:rPr>
          <w:lang w:val="en-GB"/>
        </w:rPr>
        <w:t xml:space="preserve"> (</w:t>
      </w:r>
      <w:r>
        <w:rPr>
          <w:noProof/>
          <w:sz w:val="18"/>
          <w:szCs w:val="18"/>
          <w:lang w:val="en-AU" w:eastAsia="en-AU"/>
        </w:rPr>
        <w:drawing>
          <wp:inline distT="0" distB="0" distL="0" distR="0">
            <wp:extent cx="137795" cy="198120"/>
            <wp:effectExtent l="19050" t="0" r="0" b="0"/>
            <wp:docPr id="1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795" cy="198120"/>
                    </a:xfrm>
                    <a:prstGeom prst="rect">
                      <a:avLst/>
                    </a:prstGeom>
                    <a:noFill/>
                    <a:ln>
                      <a:noFill/>
                    </a:ln>
                  </pic:spPr>
                </pic:pic>
              </a:graphicData>
            </a:graphic>
          </wp:inline>
        </w:drawing>
      </w:r>
      <w:r w:rsidRPr="00861DD3">
        <w:rPr>
          <w:szCs w:val="24"/>
          <w:lang w:val="en-GB"/>
        </w:rPr>
        <w:t>)</w:t>
      </w:r>
      <w:r w:rsidRPr="00D74EBE">
        <w:rPr>
          <w:szCs w:val="24"/>
        </w:rPr>
        <w:t xml:space="preserve"> </w:t>
      </w:r>
      <w:r>
        <w:t xml:space="preserve">printed under a black </w:t>
      </w:r>
      <w:r>
        <w:rPr>
          <w:lang w:val="en-GB"/>
        </w:rPr>
        <w:t>ba</w:t>
      </w:r>
      <w:r w:rsidRPr="00092826">
        <w:rPr>
          <w:color w:val="auto"/>
          <w:lang w:val="en-GB"/>
        </w:rPr>
        <w:t>r</w:t>
      </w:r>
      <w:r w:rsidRPr="00092826">
        <w:rPr>
          <w:color w:val="auto"/>
        </w:rPr>
        <w:t xml:space="preserve">. </w:t>
      </w:r>
    </w:p>
    <w:p w:rsidR="007E6903" w:rsidRPr="00424335" w:rsidRDefault="007E6903" w:rsidP="007E6903">
      <w:pPr>
        <w:pStyle w:val="Text"/>
        <w:rPr>
          <w:lang w:val="en-GB"/>
        </w:rPr>
      </w:pPr>
      <w:r>
        <w:rPr>
          <w:lang w:val="en-GB"/>
        </w:rPr>
        <w:t xml:space="preserve">Each </w:t>
      </w:r>
      <w:r w:rsidRPr="00616B23">
        <w:rPr>
          <w:lang w:val="en-GB"/>
        </w:rPr>
        <w:t xml:space="preserve">capsule contains </w:t>
      </w:r>
      <w:r>
        <w:rPr>
          <w:lang w:val="en-GB"/>
        </w:rPr>
        <w:t xml:space="preserve">63 </w:t>
      </w:r>
      <w:r w:rsidRPr="00616B23">
        <w:rPr>
          <w:lang w:val="en-GB"/>
        </w:rPr>
        <w:t xml:space="preserve">microgram </w:t>
      </w:r>
      <w:proofErr w:type="spellStart"/>
      <w:r w:rsidRPr="00616B23">
        <w:rPr>
          <w:lang w:val="en-GB"/>
        </w:rPr>
        <w:t>glycopyrronium</w:t>
      </w:r>
      <w:proofErr w:type="spellEnd"/>
      <w:r w:rsidRPr="00616B23">
        <w:rPr>
          <w:lang w:val="en-GB"/>
        </w:rPr>
        <w:t xml:space="preserve"> bromide equivalent</w:t>
      </w:r>
      <w:r>
        <w:rPr>
          <w:lang w:val="en-GB"/>
        </w:rPr>
        <w:t xml:space="preserve"> to 50 microgram </w:t>
      </w:r>
      <w:proofErr w:type="spellStart"/>
      <w:r>
        <w:rPr>
          <w:lang w:val="en-GB"/>
        </w:rPr>
        <w:t>glycopyrronium</w:t>
      </w:r>
      <w:proofErr w:type="spellEnd"/>
      <w:r>
        <w:rPr>
          <w:lang w:val="en-GB"/>
        </w:rPr>
        <w:t>.</w:t>
      </w:r>
    </w:p>
    <w:p w:rsidR="007E6903" w:rsidRPr="00272097" w:rsidRDefault="007E6903" w:rsidP="007E6903">
      <w:pPr>
        <w:pStyle w:val="Text"/>
      </w:pPr>
      <w:r w:rsidRPr="00836CAC">
        <w:rPr>
          <w:lang w:val="en-GB"/>
        </w:rPr>
        <w:t xml:space="preserve">The delivered dose (the dose that leaves the mouthpiece of the </w:t>
      </w:r>
      <w:r>
        <w:rPr>
          <w:lang w:val="en-GB"/>
        </w:rPr>
        <w:t>TOVANOR</w:t>
      </w:r>
      <w:r w:rsidRPr="00836CAC">
        <w:rPr>
          <w:lang w:val="en-GB"/>
        </w:rPr>
        <w:t xml:space="preserve"> BREEZHALER inhaler) is equivalent </w:t>
      </w:r>
      <w:r w:rsidRPr="00F619C0">
        <w:rPr>
          <w:lang w:val="en-GB"/>
        </w:rPr>
        <w:t>to</w:t>
      </w:r>
      <w:r>
        <w:rPr>
          <w:lang w:val="en-GB"/>
        </w:rPr>
        <w:t xml:space="preserve"> 44</w:t>
      </w:r>
      <w:r w:rsidRPr="00836CAC">
        <w:rPr>
          <w:lang w:val="en-GB"/>
        </w:rPr>
        <w:t xml:space="preserve"> microgram </w:t>
      </w:r>
      <w:proofErr w:type="spellStart"/>
      <w:r w:rsidRPr="00F476F7">
        <w:rPr>
          <w:lang w:val="en-GB"/>
        </w:rPr>
        <w:t>glycopyrronium</w:t>
      </w:r>
      <w:proofErr w:type="spellEnd"/>
      <w:r>
        <w:t>.</w:t>
      </w:r>
    </w:p>
    <w:p w:rsidR="007E6903" w:rsidRDefault="007E6903" w:rsidP="007E6903">
      <w:pPr>
        <w:pStyle w:val="Heading3"/>
      </w:pPr>
      <w:proofErr w:type="spellStart"/>
      <w:r w:rsidRPr="00DC2900">
        <w:t>Excipients</w:t>
      </w:r>
      <w:proofErr w:type="spellEnd"/>
      <w:r w:rsidRPr="00DC2900">
        <w:t>:</w:t>
      </w:r>
      <w:r>
        <w:t xml:space="preserve"> </w:t>
      </w:r>
    </w:p>
    <w:p w:rsidR="007E6903" w:rsidRDefault="007E6903" w:rsidP="007E6903">
      <w:r>
        <w:rPr>
          <w:rFonts w:cs="Arial"/>
        </w:rPr>
        <w:t>Capsule fill:</w:t>
      </w:r>
      <w:r>
        <w:rPr>
          <w:rFonts w:cs="Arial"/>
          <w:lang w:val="en-GB"/>
        </w:rPr>
        <w:t xml:space="preserve"> </w:t>
      </w:r>
      <w:r w:rsidRPr="00CC3F66">
        <w:t xml:space="preserve">Lactose monohydrate and magnesium </w:t>
      </w:r>
      <w:proofErr w:type="spellStart"/>
      <w:r w:rsidRPr="00CC3F66">
        <w:t>stearate</w:t>
      </w:r>
      <w:proofErr w:type="spellEnd"/>
      <w:r>
        <w:t>.</w:t>
      </w:r>
    </w:p>
    <w:p w:rsidR="007E6903" w:rsidRDefault="007E6903" w:rsidP="007E6903">
      <w:r>
        <w:rPr>
          <w:rFonts w:cs="Arial"/>
        </w:rPr>
        <w:t>Capsule shell components:</w:t>
      </w:r>
      <w:r>
        <w:rPr>
          <w:rFonts w:cs="Arial"/>
          <w:lang w:val="en-GB"/>
        </w:rPr>
        <w:t xml:space="preserve"> H</w:t>
      </w:r>
      <w:proofErr w:type="spellStart"/>
      <w:r>
        <w:rPr>
          <w:rFonts w:cs="Arial"/>
        </w:rPr>
        <w:t>ypromellose</w:t>
      </w:r>
      <w:proofErr w:type="spellEnd"/>
      <w:r>
        <w:rPr>
          <w:rFonts w:cs="Arial"/>
          <w:lang w:val="en-GB"/>
        </w:rPr>
        <w:t>, purified water, c</w:t>
      </w:r>
      <w:proofErr w:type="spellStart"/>
      <w:r>
        <w:rPr>
          <w:rFonts w:cs="Arial"/>
        </w:rPr>
        <w:t>arrageenan</w:t>
      </w:r>
      <w:proofErr w:type="spellEnd"/>
      <w:r>
        <w:rPr>
          <w:rFonts w:cs="Arial"/>
          <w:lang w:val="en-GB"/>
        </w:rPr>
        <w:t>, p</w:t>
      </w:r>
      <w:proofErr w:type="spellStart"/>
      <w:r>
        <w:rPr>
          <w:rFonts w:cs="Arial"/>
        </w:rPr>
        <w:t>otassium</w:t>
      </w:r>
      <w:proofErr w:type="spellEnd"/>
      <w:r>
        <w:rPr>
          <w:rFonts w:cs="Arial"/>
        </w:rPr>
        <w:t xml:space="preserve"> chloride</w:t>
      </w:r>
      <w:r>
        <w:rPr>
          <w:rFonts w:cs="Arial"/>
          <w:lang w:val="en-GB"/>
        </w:rPr>
        <w:t xml:space="preserve">, </w:t>
      </w:r>
      <w:r>
        <w:t>Sunset Yellow FCF</w:t>
      </w:r>
    </w:p>
    <w:p w:rsidR="007E6903" w:rsidRDefault="007E6903" w:rsidP="007E6903">
      <w:pPr>
        <w:rPr>
          <w:rFonts w:ascii="ArialMT" w:hAnsi="ArialMT" w:cs="ArialMT"/>
          <w:sz w:val="20"/>
          <w:szCs w:val="20"/>
        </w:rPr>
      </w:pPr>
      <w:r>
        <w:t>Printing Ink: S</w:t>
      </w:r>
      <w:r w:rsidRPr="001F5F4A">
        <w:t xml:space="preserve">hellac, </w:t>
      </w:r>
      <w:r>
        <w:t>absolute ethanol, isopropyl alcohol, p</w:t>
      </w:r>
      <w:r w:rsidRPr="001F5F4A">
        <w:t xml:space="preserve">ropylene glycol, </w:t>
      </w:r>
      <w:r>
        <w:t>butan-1-ol, ammonium hydroxide, p</w:t>
      </w:r>
      <w:r w:rsidRPr="001F5F4A">
        <w:t>otass</w:t>
      </w:r>
      <w:r>
        <w:t>ium hydroxide, purified water, i</w:t>
      </w:r>
      <w:r w:rsidRPr="001F5F4A">
        <w:t>ron oxide black</w:t>
      </w:r>
    </w:p>
    <w:p w:rsidR="007E6903" w:rsidRDefault="007E6903" w:rsidP="007E6903">
      <w:pPr>
        <w:pStyle w:val="Heading2"/>
      </w:pPr>
      <w:r w:rsidRPr="00D766FE">
        <w:t>PHARMACOLOGY</w:t>
      </w:r>
    </w:p>
    <w:p w:rsidR="007E6903" w:rsidRPr="00092826" w:rsidRDefault="007E6903" w:rsidP="007E6903">
      <w:pPr>
        <w:pStyle w:val="Heading3"/>
        <w:rPr>
          <w:u w:val="single"/>
        </w:rPr>
      </w:pPr>
      <w:proofErr w:type="spellStart"/>
      <w:r w:rsidRPr="00092826">
        <w:rPr>
          <w:u w:val="single"/>
        </w:rPr>
        <w:t>Pharmacodynamics</w:t>
      </w:r>
      <w:proofErr w:type="spellEnd"/>
    </w:p>
    <w:p w:rsidR="007E6903" w:rsidRPr="00092826" w:rsidRDefault="007E6903" w:rsidP="007E6903">
      <w:pPr>
        <w:pStyle w:val="Heading4"/>
      </w:pPr>
      <w:r w:rsidRPr="00DC2900">
        <w:t>Mechanism of action</w:t>
      </w:r>
    </w:p>
    <w:p w:rsidR="007E6903" w:rsidRDefault="007E6903" w:rsidP="007E6903">
      <w:pPr>
        <w:pStyle w:val="Text"/>
        <w:rPr>
          <w:lang w:val="en-GB"/>
        </w:rPr>
      </w:pPr>
      <w:r>
        <w:rPr>
          <w:lang w:val="en-GB"/>
        </w:rPr>
        <w:t>TOVANOR</w:t>
      </w:r>
      <w:r w:rsidRPr="00D87030">
        <w:rPr>
          <w:lang w:val="en-GB"/>
        </w:rPr>
        <w:t xml:space="preserve"> BREEZHALER</w:t>
      </w:r>
      <w:r w:rsidRPr="001541FB" w:rsidDel="00C61E8F">
        <w:rPr>
          <w:lang w:val="en-GB"/>
        </w:rPr>
        <w:t xml:space="preserve"> </w:t>
      </w:r>
      <w:r>
        <w:rPr>
          <w:lang w:val="en-GB"/>
        </w:rPr>
        <w:t xml:space="preserve">is an inhaled long-acting </w:t>
      </w:r>
      <w:proofErr w:type="spellStart"/>
      <w:r>
        <w:rPr>
          <w:lang w:val="en-GB"/>
        </w:rPr>
        <w:t>muscarinic</w:t>
      </w:r>
      <w:proofErr w:type="spellEnd"/>
      <w:r>
        <w:rPr>
          <w:lang w:val="en-GB"/>
        </w:rPr>
        <w:t xml:space="preserve"> receptor antagonist (anti-cholinergic) for once-daily maintenance bronchodilator treatment of </w:t>
      </w:r>
      <w:r w:rsidRPr="00074003">
        <w:rPr>
          <w:lang w:val="en-GB"/>
        </w:rPr>
        <w:t>COPD. Parasympathetic</w:t>
      </w:r>
      <w:r w:rsidRPr="0011226F">
        <w:rPr>
          <w:lang w:val="en-GB"/>
        </w:rPr>
        <w:t xml:space="preserve"> nerves are the major </w:t>
      </w:r>
      <w:proofErr w:type="spellStart"/>
      <w:r w:rsidRPr="0011226F">
        <w:rPr>
          <w:lang w:val="en-GB"/>
        </w:rPr>
        <w:t>bronchoconstrict</w:t>
      </w:r>
      <w:r>
        <w:rPr>
          <w:lang w:val="en-GB"/>
        </w:rPr>
        <w:t>ive</w:t>
      </w:r>
      <w:proofErr w:type="spellEnd"/>
      <w:r w:rsidRPr="0011226F">
        <w:rPr>
          <w:lang w:val="en-GB"/>
        </w:rPr>
        <w:t xml:space="preserve"> neural pathway in airways, and cholinergic tone is the </w:t>
      </w:r>
      <w:r>
        <w:rPr>
          <w:lang w:val="en-GB"/>
        </w:rPr>
        <w:t>key</w:t>
      </w:r>
      <w:r w:rsidRPr="0011226F">
        <w:rPr>
          <w:lang w:val="en-GB"/>
        </w:rPr>
        <w:t xml:space="preserve"> reversible component </w:t>
      </w:r>
      <w:r>
        <w:rPr>
          <w:lang w:val="en-GB"/>
        </w:rPr>
        <w:t xml:space="preserve">of airflow obstruction </w:t>
      </w:r>
      <w:r w:rsidRPr="0011226F">
        <w:rPr>
          <w:lang w:val="en-GB"/>
        </w:rPr>
        <w:t>in COPD.</w:t>
      </w:r>
      <w:r>
        <w:rPr>
          <w:lang w:val="en-GB"/>
        </w:rPr>
        <w:t xml:space="preserve"> TOVANOR BREEZHALER works by blocking the </w:t>
      </w:r>
      <w:proofErr w:type="spellStart"/>
      <w:r>
        <w:rPr>
          <w:lang w:val="en-GB"/>
        </w:rPr>
        <w:t>bronchoconstrictor</w:t>
      </w:r>
      <w:proofErr w:type="spellEnd"/>
      <w:r>
        <w:rPr>
          <w:lang w:val="en-GB"/>
        </w:rPr>
        <w:t xml:space="preserve"> action of </w:t>
      </w:r>
      <w:r w:rsidRPr="0011226F">
        <w:rPr>
          <w:lang w:val="en-GB"/>
        </w:rPr>
        <w:t>acetylcholine</w:t>
      </w:r>
      <w:r>
        <w:rPr>
          <w:lang w:val="en-GB"/>
        </w:rPr>
        <w:t xml:space="preserve"> on airway smooth muscle cells thereby dilating the airways.</w:t>
      </w:r>
    </w:p>
    <w:p w:rsidR="007E6903" w:rsidRDefault="007E6903" w:rsidP="007E6903">
      <w:pPr>
        <w:pStyle w:val="Text"/>
      </w:pPr>
      <w:r w:rsidRPr="00CB0C8D">
        <w:t xml:space="preserve">Of the five known </w:t>
      </w:r>
      <w:proofErr w:type="spellStart"/>
      <w:r w:rsidRPr="00CB0C8D">
        <w:t>muscarinic</w:t>
      </w:r>
      <w:proofErr w:type="spellEnd"/>
      <w:r w:rsidRPr="00CB0C8D">
        <w:t xml:space="preserve"> receptor subtypes</w:t>
      </w:r>
      <w:r>
        <w:t xml:space="preserve"> (M1-5)</w:t>
      </w:r>
      <w:r w:rsidRPr="00CB0C8D">
        <w:t xml:space="preserve">, </w:t>
      </w:r>
      <w:r>
        <w:rPr>
          <w:lang w:val="en-GB"/>
        </w:rPr>
        <w:t xml:space="preserve">only </w:t>
      </w:r>
      <w:r w:rsidRPr="00CB0C8D">
        <w:t xml:space="preserve">subtypes M1-3 </w:t>
      </w:r>
      <w:r>
        <w:rPr>
          <w:lang w:val="en-GB"/>
        </w:rPr>
        <w:t>have a defined physiological function</w:t>
      </w:r>
      <w:r>
        <w:t xml:space="preserve"> in the human lung.</w:t>
      </w:r>
      <w:r w:rsidRPr="00612C9B">
        <w:t xml:space="preserve"> </w:t>
      </w:r>
      <w:proofErr w:type="spellStart"/>
      <w:r>
        <w:t>Glycopyrronium</w:t>
      </w:r>
      <w:proofErr w:type="spellEnd"/>
      <w:r>
        <w:t xml:space="preserve"> bromide</w:t>
      </w:r>
      <w:r w:rsidRPr="00BB1983">
        <w:t xml:space="preserve"> </w:t>
      </w:r>
      <w:r>
        <w:t>is a</w:t>
      </w:r>
      <w:r w:rsidRPr="00BB1983">
        <w:t xml:space="preserve"> high </w:t>
      </w:r>
      <w:r>
        <w:rPr>
          <w:lang w:val="en-GB"/>
        </w:rPr>
        <w:t>affinity</w:t>
      </w:r>
      <w:r w:rsidRPr="00BB1983">
        <w:t xml:space="preserve"> </w:t>
      </w:r>
      <w:proofErr w:type="spellStart"/>
      <w:r w:rsidRPr="00BB1983">
        <w:t>muscarinic</w:t>
      </w:r>
      <w:proofErr w:type="spellEnd"/>
      <w:r w:rsidRPr="00BB1983">
        <w:t xml:space="preserve"> receptor antagonist </w:t>
      </w:r>
      <w:r>
        <w:t>of these three receptor subtypes. It</w:t>
      </w:r>
      <w:r w:rsidRPr="00BB1983">
        <w:t xml:space="preserve"> demonstrate</w:t>
      </w:r>
      <w:r>
        <w:rPr>
          <w:lang w:val="en-GB"/>
        </w:rPr>
        <w:t>d</w:t>
      </w:r>
      <w:r w:rsidRPr="00BB1983">
        <w:t xml:space="preserve"> </w:t>
      </w:r>
      <w:r>
        <w:t>4- to 5-</w:t>
      </w:r>
      <w:r w:rsidRPr="00612C9B">
        <w:t>fold</w:t>
      </w:r>
      <w:r w:rsidRPr="00BB1983">
        <w:t xml:space="preserve"> selectivity for the human M3 </w:t>
      </w:r>
      <w:r>
        <w:t>and M1</w:t>
      </w:r>
      <w:r>
        <w:rPr>
          <w:lang w:val="en-GB"/>
        </w:rPr>
        <w:t xml:space="preserve"> receptors</w:t>
      </w:r>
      <w:r>
        <w:t xml:space="preserve"> </w:t>
      </w:r>
      <w:r w:rsidRPr="00BB1983">
        <w:t>over the human M2</w:t>
      </w:r>
      <w:r w:rsidRPr="00612C9B">
        <w:t xml:space="preserve"> receptor</w:t>
      </w:r>
      <w:r>
        <w:t xml:space="preserve"> in competition binding studies</w:t>
      </w:r>
      <w:r w:rsidRPr="00612C9B">
        <w:t>.</w:t>
      </w:r>
      <w:r>
        <w:t xml:space="preserve"> It has a rapid onset of action as evidenced by observed receptor association/dissociation kinetic parameters</w:t>
      </w:r>
      <w:r w:rsidRPr="00957B59">
        <w:t xml:space="preserve"> </w:t>
      </w:r>
      <w:r>
        <w:t xml:space="preserve">and the onset of action after inhalation in clinical studies. </w:t>
      </w:r>
    </w:p>
    <w:p w:rsidR="007E6903" w:rsidRPr="00AD426A" w:rsidRDefault="007E6903" w:rsidP="007E6903">
      <w:pPr>
        <w:pStyle w:val="Text"/>
        <w:rPr>
          <w:b/>
          <w:u w:val="single"/>
        </w:rPr>
      </w:pPr>
      <w:r w:rsidRPr="002055EE">
        <w:t xml:space="preserve">The </w:t>
      </w:r>
      <w:r>
        <w:t xml:space="preserve">long </w:t>
      </w:r>
      <w:r w:rsidRPr="002055EE">
        <w:t xml:space="preserve">duration of action </w:t>
      </w:r>
      <w:r>
        <w:t>can be partly attribute</w:t>
      </w:r>
      <w:r>
        <w:rPr>
          <w:lang w:val="en-GB"/>
        </w:rPr>
        <w:t>d</w:t>
      </w:r>
      <w:r w:rsidRPr="006C715F">
        <w:t xml:space="preserve"> </w:t>
      </w:r>
      <w:r>
        <w:t xml:space="preserve">to </w:t>
      </w:r>
      <w:r w:rsidRPr="002055EE">
        <w:t xml:space="preserve">sustained </w:t>
      </w:r>
      <w:r>
        <w:t xml:space="preserve">drug </w:t>
      </w:r>
      <w:r w:rsidRPr="002055EE">
        <w:t>concentrations in the lung</w:t>
      </w:r>
      <w:r>
        <w:t>s</w:t>
      </w:r>
      <w:r w:rsidRPr="002055EE">
        <w:t xml:space="preserve"> as reflected by the prolonged </w:t>
      </w:r>
      <w:r>
        <w:t xml:space="preserve">terminal </w:t>
      </w:r>
      <w:r w:rsidRPr="002055EE">
        <w:t>elimination half</w:t>
      </w:r>
      <w:r>
        <w:t>-</w:t>
      </w:r>
      <w:r w:rsidRPr="002055EE">
        <w:t xml:space="preserve">life of </w:t>
      </w:r>
      <w:proofErr w:type="spellStart"/>
      <w:r w:rsidRPr="002055EE">
        <w:t>glycopyrronium</w:t>
      </w:r>
      <w:proofErr w:type="spellEnd"/>
      <w:r w:rsidRPr="002055EE">
        <w:t xml:space="preserve"> after inhalation via the </w:t>
      </w:r>
      <w:r>
        <w:t>TOVANOR</w:t>
      </w:r>
      <w:r w:rsidRPr="002055EE">
        <w:t xml:space="preserve"> BREEZHALER inhaler </w:t>
      </w:r>
      <w:r>
        <w:t xml:space="preserve">in contrast </w:t>
      </w:r>
      <w:r w:rsidRPr="002055EE">
        <w:t>to the half</w:t>
      </w:r>
      <w:r>
        <w:t>-</w:t>
      </w:r>
      <w:r w:rsidRPr="002055EE">
        <w:t xml:space="preserve">life after </w:t>
      </w:r>
      <w:proofErr w:type="spellStart"/>
      <w:r w:rsidRPr="002055EE">
        <w:t>i.v</w:t>
      </w:r>
      <w:proofErr w:type="spellEnd"/>
      <w:r w:rsidRPr="002055EE">
        <w:t>. administration</w:t>
      </w:r>
      <w:r>
        <w:t xml:space="preserve"> </w:t>
      </w:r>
      <w:r w:rsidRPr="00AD426A">
        <w:t>(</w:t>
      </w:r>
      <w:r w:rsidRPr="00333A20">
        <w:t xml:space="preserve">see </w:t>
      </w:r>
      <w:hyperlink w:anchor="_3123665Elimination" w:history="1">
        <w:r w:rsidRPr="002A5274">
          <w:t>PHARMACOLOGY</w:t>
        </w:r>
        <w:r w:rsidRPr="002A5274">
          <w:rPr>
            <w:rStyle w:val="Hyperlink"/>
            <w:color w:val="000000"/>
            <w:u w:val="none"/>
          </w:rPr>
          <w:t xml:space="preserve"> – Elimination</w:t>
        </w:r>
      </w:hyperlink>
      <w:r w:rsidRPr="00ED143F">
        <w:t>). L</w:t>
      </w:r>
      <w:r w:rsidRPr="002055EE">
        <w:t>ung pharmacokinetic</w:t>
      </w:r>
      <w:r>
        <w:t xml:space="preserve"> data </w:t>
      </w:r>
      <w:r w:rsidRPr="002055EE">
        <w:t>in rats</w:t>
      </w:r>
      <w:r>
        <w:t xml:space="preserve"> following inhalation of </w:t>
      </w:r>
      <w:proofErr w:type="spellStart"/>
      <w:r>
        <w:t>glycopyrronium</w:t>
      </w:r>
      <w:proofErr w:type="spellEnd"/>
      <w:r>
        <w:t xml:space="preserve"> bromide provides further evidence for this.</w:t>
      </w:r>
    </w:p>
    <w:p w:rsidR="007E6903" w:rsidRPr="00092826" w:rsidRDefault="007E6903" w:rsidP="007E6903">
      <w:pPr>
        <w:pStyle w:val="Heading3"/>
        <w:rPr>
          <w:u w:val="single"/>
        </w:rPr>
      </w:pPr>
      <w:proofErr w:type="spellStart"/>
      <w:r w:rsidRPr="00092826">
        <w:rPr>
          <w:u w:val="single"/>
        </w:rPr>
        <w:lastRenderedPageBreak/>
        <w:t>Pharmacodynamics</w:t>
      </w:r>
      <w:proofErr w:type="spellEnd"/>
      <w:r w:rsidRPr="00092826">
        <w:rPr>
          <w:u w:val="single"/>
        </w:rPr>
        <w:t xml:space="preserve"> effects</w:t>
      </w:r>
    </w:p>
    <w:p w:rsidR="007E6903" w:rsidRPr="00543C07" w:rsidRDefault="007E6903" w:rsidP="007E6903">
      <w:pPr>
        <w:pStyle w:val="Heading4"/>
      </w:pPr>
      <w:r w:rsidRPr="00543C07">
        <w:t xml:space="preserve">Primary </w:t>
      </w:r>
      <w:proofErr w:type="spellStart"/>
      <w:r w:rsidRPr="00543C07">
        <w:t>Pharmacodynamic</w:t>
      </w:r>
      <w:proofErr w:type="spellEnd"/>
      <w:r w:rsidRPr="00543C07">
        <w:t xml:space="preserve"> Effects</w:t>
      </w:r>
    </w:p>
    <w:p w:rsidR="007E6903" w:rsidRPr="00C66331" w:rsidRDefault="007E6903" w:rsidP="007E6903">
      <w:pPr>
        <w:pStyle w:val="Text"/>
        <w:rPr>
          <w:lang w:val="en-GB"/>
        </w:rPr>
      </w:pPr>
      <w:r>
        <w:t xml:space="preserve">TOVANOR BREEZHALER </w:t>
      </w:r>
      <w:r w:rsidRPr="000E0CD9">
        <w:rPr>
          <w:lang w:val="en-GB"/>
        </w:rPr>
        <w:t>provided consistently significant improvement in lung function (as</w:t>
      </w:r>
      <w:r>
        <w:rPr>
          <w:lang w:val="en-GB"/>
        </w:rPr>
        <w:t xml:space="preserve"> </w:t>
      </w:r>
      <w:r w:rsidRPr="000E0CD9">
        <w:rPr>
          <w:lang w:val="en-GB"/>
        </w:rPr>
        <w:t>measured by the forced expiratory volume in one second, FEV</w:t>
      </w:r>
      <w:r w:rsidRPr="006C715F">
        <w:rPr>
          <w:vertAlign w:val="subscript"/>
          <w:lang w:val="en-GB"/>
        </w:rPr>
        <w:t>1</w:t>
      </w:r>
      <w:r w:rsidRPr="000E0CD9">
        <w:rPr>
          <w:lang w:val="en-GB"/>
        </w:rPr>
        <w:t>) over 24 hours in a number of</w:t>
      </w:r>
      <w:r>
        <w:rPr>
          <w:lang w:val="en-GB"/>
        </w:rPr>
        <w:t xml:space="preserve"> </w:t>
      </w:r>
      <w:r w:rsidRPr="00C66331">
        <w:rPr>
          <w:lang w:val="en-GB"/>
        </w:rPr>
        <w:t xml:space="preserve">clinical </w:t>
      </w:r>
      <w:proofErr w:type="spellStart"/>
      <w:r w:rsidRPr="00C66331">
        <w:rPr>
          <w:lang w:val="en-GB"/>
        </w:rPr>
        <w:t>pharmacodynamic</w:t>
      </w:r>
      <w:proofErr w:type="spellEnd"/>
      <w:r w:rsidRPr="00C66331">
        <w:rPr>
          <w:lang w:val="en-GB"/>
        </w:rPr>
        <w:t xml:space="preserve"> and efficacy trials. </w:t>
      </w:r>
    </w:p>
    <w:p w:rsidR="007E6903" w:rsidRDefault="007E6903" w:rsidP="007E6903">
      <w:pPr>
        <w:pStyle w:val="Text"/>
        <w:rPr>
          <w:szCs w:val="24"/>
        </w:rPr>
      </w:pPr>
      <w:r w:rsidRPr="00C66331">
        <w:rPr>
          <w:lang w:val="en-GB"/>
        </w:rPr>
        <w:t xml:space="preserve">In the pivotal studies there was a rapid onset of action within 5 minutes after inhalation of </w:t>
      </w:r>
      <w:r>
        <w:rPr>
          <w:lang w:val="en-GB"/>
        </w:rPr>
        <w:t>TOVANOR</w:t>
      </w:r>
      <w:r w:rsidRPr="00C66331">
        <w:rPr>
          <w:lang w:val="en-GB"/>
        </w:rPr>
        <w:t xml:space="preserve"> BREEZHALER, with an increase in FEV</w:t>
      </w:r>
      <w:r w:rsidRPr="006C715F">
        <w:rPr>
          <w:vertAlign w:val="subscript"/>
          <w:lang w:val="en-GB"/>
        </w:rPr>
        <w:t>1</w:t>
      </w:r>
      <w:r w:rsidRPr="00C66331">
        <w:rPr>
          <w:lang w:val="en-GB"/>
        </w:rPr>
        <w:t xml:space="preserve"> relative to baseline </w:t>
      </w:r>
      <w:r>
        <w:rPr>
          <w:lang w:val="en-GB"/>
        </w:rPr>
        <w:t xml:space="preserve">ranging from </w:t>
      </w:r>
      <w:r w:rsidRPr="00C66331">
        <w:rPr>
          <w:lang w:val="en-GB"/>
        </w:rPr>
        <w:t>0.091</w:t>
      </w:r>
      <w:r>
        <w:rPr>
          <w:lang w:val="en-GB"/>
        </w:rPr>
        <w:t xml:space="preserve"> L to 0.</w:t>
      </w:r>
      <w:r w:rsidRPr="000A7938">
        <w:rPr>
          <w:lang w:val="en-GB"/>
        </w:rPr>
        <w:t xml:space="preserve">094 L. </w:t>
      </w:r>
      <w:r w:rsidRPr="000A7938">
        <w:t xml:space="preserve">During the first 2 hours after drug administration </w:t>
      </w:r>
      <w:proofErr w:type="spellStart"/>
      <w:r w:rsidRPr="000A7938">
        <w:rPr>
          <w:lang w:val="en-GB"/>
        </w:rPr>
        <w:t>bronchodilation</w:t>
      </w:r>
      <w:proofErr w:type="spellEnd"/>
      <w:r w:rsidRPr="000A7938">
        <w:rPr>
          <w:lang w:val="en-GB"/>
        </w:rPr>
        <w:t xml:space="preserve"> </w:t>
      </w:r>
      <w:r>
        <w:rPr>
          <w:lang w:val="en-GB"/>
        </w:rPr>
        <w:t>was</w:t>
      </w:r>
      <w:r w:rsidRPr="006C715F">
        <w:rPr>
          <w:lang w:val="en-GB"/>
        </w:rPr>
        <w:t xml:space="preserve"> significantly greater with </w:t>
      </w:r>
      <w:r>
        <w:rPr>
          <w:lang w:val="en-GB"/>
        </w:rPr>
        <w:t>TOVANOR</w:t>
      </w:r>
      <w:r w:rsidRPr="006C715F">
        <w:rPr>
          <w:lang w:val="en-GB"/>
        </w:rPr>
        <w:t xml:space="preserve"> BREEZHALER than with the long-acting </w:t>
      </w:r>
      <w:proofErr w:type="spellStart"/>
      <w:r w:rsidRPr="006C715F">
        <w:rPr>
          <w:lang w:val="en-GB"/>
        </w:rPr>
        <w:t>muscari</w:t>
      </w:r>
      <w:r>
        <w:rPr>
          <w:lang w:val="en-GB"/>
        </w:rPr>
        <w:t>nic</w:t>
      </w:r>
      <w:proofErr w:type="spellEnd"/>
      <w:r w:rsidRPr="006C715F">
        <w:rPr>
          <w:lang w:val="en-GB"/>
        </w:rPr>
        <w:t xml:space="preserve"> antagonist </w:t>
      </w:r>
      <w:proofErr w:type="spellStart"/>
      <w:r w:rsidRPr="006C715F">
        <w:rPr>
          <w:lang w:val="en-GB"/>
        </w:rPr>
        <w:t>tiotropium</w:t>
      </w:r>
      <w:proofErr w:type="spellEnd"/>
      <w:r w:rsidRPr="006C715F">
        <w:rPr>
          <w:lang w:val="en-GB"/>
        </w:rPr>
        <w:t>, the treatment difference ranged from 0.041 L to 0.068 L</w:t>
      </w:r>
      <w:r w:rsidRPr="000A7938">
        <w:t xml:space="preserve">. </w:t>
      </w:r>
      <w:r w:rsidRPr="000A7938">
        <w:rPr>
          <w:lang w:val="en-GB"/>
        </w:rPr>
        <w:t>T</w:t>
      </w:r>
      <w:r w:rsidRPr="000A7938">
        <w:t xml:space="preserve">he bronchodilator effect of </w:t>
      </w:r>
      <w:r>
        <w:t>TOVANOR</w:t>
      </w:r>
      <w:r w:rsidRPr="000A7938">
        <w:t xml:space="preserve"> BREEZHALER </w:t>
      </w:r>
      <w:r>
        <w:t>was</w:t>
      </w:r>
      <w:r w:rsidRPr="000A7938">
        <w:t xml:space="preserve"> sustained over 24 h</w:t>
      </w:r>
      <w:r w:rsidRPr="000A7938">
        <w:rPr>
          <w:lang w:val="en-GB"/>
        </w:rPr>
        <w:t>ours</w:t>
      </w:r>
      <w:r w:rsidRPr="000A7938">
        <w:t xml:space="preserve">. </w:t>
      </w:r>
      <w:r w:rsidRPr="000A7938">
        <w:rPr>
          <w:lang w:val="en-GB"/>
        </w:rPr>
        <w:t>There was no</w:t>
      </w:r>
      <w:r w:rsidRPr="0008345F">
        <w:rPr>
          <w:lang w:val="en-GB"/>
        </w:rPr>
        <w:t xml:space="preserve"> evidence for </w:t>
      </w:r>
      <w:proofErr w:type="spellStart"/>
      <w:r w:rsidRPr="0008345F">
        <w:rPr>
          <w:lang w:val="en-GB"/>
        </w:rPr>
        <w:t>tachyphylaxis</w:t>
      </w:r>
      <w:proofErr w:type="spellEnd"/>
      <w:r w:rsidRPr="0008345F">
        <w:rPr>
          <w:lang w:val="en-GB"/>
        </w:rPr>
        <w:t xml:space="preserve"> to the bronchodilator effect after repeated dosing for up to 52 weeks.</w:t>
      </w:r>
    </w:p>
    <w:p w:rsidR="007E6903" w:rsidRPr="00543C07" w:rsidRDefault="007E6903" w:rsidP="007E6903">
      <w:pPr>
        <w:pStyle w:val="Heading4"/>
      </w:pPr>
      <w:r w:rsidRPr="00543C07">
        <w:t xml:space="preserve">Secondary </w:t>
      </w:r>
      <w:proofErr w:type="spellStart"/>
      <w:r w:rsidRPr="00543C07">
        <w:t>Pharmacodynamic</w:t>
      </w:r>
      <w:proofErr w:type="spellEnd"/>
      <w:r w:rsidRPr="00543C07">
        <w:t xml:space="preserve"> Effects</w:t>
      </w:r>
    </w:p>
    <w:p w:rsidR="007E6903" w:rsidRPr="00AA4C96" w:rsidRDefault="007E6903" w:rsidP="007E6903">
      <w:pPr>
        <w:pStyle w:val="Text"/>
      </w:pPr>
      <w:r w:rsidRPr="00D914DE">
        <w:t xml:space="preserve">The </w:t>
      </w:r>
      <w:r w:rsidRPr="00F91FDB">
        <w:t xml:space="preserve">effect on heart rate and </w:t>
      </w:r>
      <w:proofErr w:type="spellStart"/>
      <w:r w:rsidRPr="00F91FDB">
        <w:t>QTc</w:t>
      </w:r>
      <w:proofErr w:type="spellEnd"/>
      <w:r w:rsidRPr="00F91FDB">
        <w:t xml:space="preserve"> interval of </w:t>
      </w:r>
      <w:proofErr w:type="spellStart"/>
      <w:r w:rsidRPr="00F91FDB">
        <w:rPr>
          <w:lang w:val="en-GB"/>
        </w:rPr>
        <w:t>glycopyrronium</w:t>
      </w:r>
      <w:proofErr w:type="spellEnd"/>
      <w:r w:rsidRPr="00F91FDB">
        <w:rPr>
          <w:lang w:val="en-GB"/>
        </w:rPr>
        <w:t xml:space="preserve"> bromide 1</w:t>
      </w:r>
      <w:r>
        <w:rPr>
          <w:lang w:val="en-GB"/>
        </w:rPr>
        <w:t>5</w:t>
      </w:r>
      <w:r w:rsidRPr="00F91FDB">
        <w:rPr>
          <w:lang w:val="en-GB"/>
        </w:rPr>
        <w:t>0 µg</w:t>
      </w:r>
      <w:r>
        <w:rPr>
          <w:lang w:val="en-GB"/>
        </w:rPr>
        <w:t xml:space="preserve"> (equivalent to 120 µg </w:t>
      </w:r>
      <w:proofErr w:type="spellStart"/>
      <w:r>
        <w:rPr>
          <w:lang w:val="en-GB"/>
        </w:rPr>
        <w:t>glycopyrronium</w:t>
      </w:r>
      <w:proofErr w:type="spellEnd"/>
      <w:r>
        <w:rPr>
          <w:lang w:val="en-GB"/>
        </w:rPr>
        <w:t>)</w:t>
      </w:r>
      <w:r w:rsidRPr="00F91FDB">
        <w:rPr>
          <w:lang w:val="en-GB"/>
        </w:rPr>
        <w:t xml:space="preserve"> administered intravenously w</w:t>
      </w:r>
      <w:r>
        <w:rPr>
          <w:lang w:val="en-GB"/>
        </w:rPr>
        <w:t>as</w:t>
      </w:r>
      <w:r w:rsidRPr="00F91FDB">
        <w:rPr>
          <w:lang w:val="en-GB"/>
        </w:rPr>
        <w:t xml:space="preserve"> investigated</w:t>
      </w:r>
      <w:r>
        <w:rPr>
          <w:lang w:val="en-GB"/>
        </w:rPr>
        <w:t xml:space="preserve"> </w:t>
      </w:r>
      <w:r w:rsidRPr="00D914DE">
        <w:t>in young healthy subjects</w:t>
      </w:r>
      <w:r w:rsidRPr="00F91FDB">
        <w:t xml:space="preserve">. Peak exposures </w:t>
      </w:r>
      <w:r>
        <w:rPr>
          <w:lang w:val="en-GB"/>
        </w:rPr>
        <w:t>(</w:t>
      </w:r>
      <w:proofErr w:type="spellStart"/>
      <w:r>
        <w:rPr>
          <w:lang w:val="en-GB"/>
        </w:rPr>
        <w:t>Cmax</w:t>
      </w:r>
      <w:proofErr w:type="spellEnd"/>
      <w:r>
        <w:rPr>
          <w:lang w:val="en-GB"/>
        </w:rPr>
        <w:t xml:space="preserve">) </w:t>
      </w:r>
      <w:r w:rsidRPr="00F91FDB">
        <w:t xml:space="preserve">about 50-fold higher than </w:t>
      </w:r>
      <w:r>
        <w:rPr>
          <w:lang w:val="en-GB"/>
        </w:rPr>
        <w:t>after</w:t>
      </w:r>
      <w:r w:rsidRPr="00F91FDB">
        <w:t xml:space="preserve"> inhalation of </w:t>
      </w:r>
      <w:r>
        <w:rPr>
          <w:lang w:val="en-GB"/>
        </w:rPr>
        <w:t>TOVANOR</w:t>
      </w:r>
      <w:r w:rsidRPr="00F91FDB">
        <w:rPr>
          <w:lang w:val="en-GB"/>
        </w:rPr>
        <w:t xml:space="preserve"> BREEZHALER</w:t>
      </w:r>
      <w:r w:rsidRPr="00F91FDB">
        <w:t xml:space="preserve"> 50 µg at steady state were achieved and did not result in tachycardia or QT(c) prolongation. </w:t>
      </w:r>
      <w:r>
        <w:rPr>
          <w:lang w:val="en-GB"/>
        </w:rPr>
        <w:t xml:space="preserve">Negligible signs of </w:t>
      </w:r>
      <w:proofErr w:type="spellStart"/>
      <w:r w:rsidRPr="00F91FDB">
        <w:t>bradycardi</w:t>
      </w:r>
      <w:r>
        <w:rPr>
          <w:lang w:val="en-GB"/>
        </w:rPr>
        <w:t>a</w:t>
      </w:r>
      <w:proofErr w:type="spellEnd"/>
      <w:r w:rsidRPr="00F91FDB">
        <w:t xml:space="preserve"> </w:t>
      </w:r>
      <w:r>
        <w:rPr>
          <w:lang w:val="en-GB"/>
        </w:rPr>
        <w:t xml:space="preserve">were observed </w:t>
      </w:r>
      <w:r w:rsidRPr="00F91FDB">
        <w:t xml:space="preserve">(mean difference over 24 h -2 </w:t>
      </w:r>
      <w:proofErr w:type="spellStart"/>
      <w:r w:rsidRPr="00F91FDB">
        <w:t>bpm</w:t>
      </w:r>
      <w:proofErr w:type="spellEnd"/>
      <w:r w:rsidRPr="00F91FDB">
        <w:t xml:space="preserve"> when compared to placebo), which </w:t>
      </w:r>
      <w:r>
        <w:rPr>
          <w:lang w:val="en-GB"/>
        </w:rPr>
        <w:t>is a</w:t>
      </w:r>
      <w:r w:rsidRPr="00F91FDB">
        <w:t xml:space="preserve"> known</w:t>
      </w:r>
      <w:r w:rsidRPr="00D914DE">
        <w:t xml:space="preserve"> </w:t>
      </w:r>
      <w:r>
        <w:rPr>
          <w:lang w:val="en-GB"/>
        </w:rPr>
        <w:t>effect of</w:t>
      </w:r>
      <w:r w:rsidRPr="00D914DE">
        <w:t xml:space="preserve"> low exposures to </w:t>
      </w:r>
      <w:proofErr w:type="spellStart"/>
      <w:r w:rsidRPr="00D914DE">
        <w:t>anticholinergic</w:t>
      </w:r>
      <w:proofErr w:type="spellEnd"/>
      <w:r w:rsidRPr="00D914DE">
        <w:t xml:space="preserve"> compounds in young healthy subjects. No changes in heart rate or QT(c) </w:t>
      </w:r>
      <w:r w:rsidRPr="00AA4C96">
        <w:t xml:space="preserve">interval were observed with </w:t>
      </w:r>
      <w:r>
        <w:t>TOVANOR</w:t>
      </w:r>
      <w:r w:rsidRPr="00AA4C96">
        <w:t xml:space="preserve"> BREEZHALER 200 µg in COPD patients</w:t>
      </w:r>
      <w:r w:rsidRPr="00AA4C96">
        <w:rPr>
          <w:lang w:val="en-GB"/>
        </w:rPr>
        <w:t>.</w:t>
      </w:r>
      <w:r w:rsidRPr="00AA4C96">
        <w:t xml:space="preserve"> </w:t>
      </w:r>
    </w:p>
    <w:p w:rsidR="007E6903" w:rsidRPr="00092826" w:rsidRDefault="007E6903" w:rsidP="007E6903">
      <w:pPr>
        <w:pStyle w:val="Heading3"/>
        <w:rPr>
          <w:u w:val="single"/>
        </w:rPr>
      </w:pPr>
      <w:r w:rsidRPr="00092826">
        <w:rPr>
          <w:u w:val="single"/>
        </w:rPr>
        <w:t>Pharmacokinetics</w:t>
      </w:r>
    </w:p>
    <w:p w:rsidR="007E6903" w:rsidRPr="00092826" w:rsidRDefault="007E6903" w:rsidP="007E6903">
      <w:pPr>
        <w:pStyle w:val="Heading4"/>
        <w:rPr>
          <w:u w:val="none"/>
        </w:rPr>
      </w:pPr>
      <w:r w:rsidRPr="00092826">
        <w:rPr>
          <w:u w:val="none"/>
        </w:rPr>
        <w:t>Absorption</w:t>
      </w:r>
    </w:p>
    <w:p w:rsidR="007E6903" w:rsidRDefault="007E6903" w:rsidP="007E6903">
      <w:pPr>
        <w:pStyle w:val="Text"/>
        <w:rPr>
          <w:lang w:val="en-GB"/>
        </w:rPr>
      </w:pPr>
      <w:r w:rsidRPr="009E4443">
        <w:t xml:space="preserve">Following oral inhalation </w:t>
      </w:r>
      <w:r>
        <w:t xml:space="preserve">using the </w:t>
      </w:r>
      <w:r>
        <w:rPr>
          <w:lang w:val="en-GB"/>
        </w:rPr>
        <w:t>TOVANOR BREEZHALER</w:t>
      </w:r>
      <w:r w:rsidRPr="00443714">
        <w:t xml:space="preserve"> </w:t>
      </w:r>
      <w:r w:rsidRPr="00117595">
        <w:t xml:space="preserve">inhaler, </w:t>
      </w:r>
      <w:proofErr w:type="spellStart"/>
      <w:r w:rsidRPr="00117595">
        <w:t>glycopyrronium</w:t>
      </w:r>
      <w:proofErr w:type="spellEnd"/>
      <w:r w:rsidRPr="00117595">
        <w:t xml:space="preserve"> </w:t>
      </w:r>
      <w:r w:rsidRPr="00443714">
        <w:t>was rapidly absorbed and reached peak plasma levels at 5 min</w:t>
      </w:r>
      <w:proofErr w:type="spellStart"/>
      <w:r>
        <w:rPr>
          <w:lang w:val="en-GB"/>
        </w:rPr>
        <w:t>utes</w:t>
      </w:r>
      <w:proofErr w:type="spellEnd"/>
      <w:r w:rsidRPr="00443714">
        <w:t xml:space="preserve"> post dose. </w:t>
      </w:r>
    </w:p>
    <w:p w:rsidR="007E6903" w:rsidRPr="008E586A" w:rsidRDefault="007E6903" w:rsidP="007E6903">
      <w:pPr>
        <w:pStyle w:val="Text"/>
      </w:pPr>
      <w:r w:rsidRPr="00B37065">
        <w:t xml:space="preserve">The absolute bioavailability of </w:t>
      </w:r>
      <w:proofErr w:type="spellStart"/>
      <w:r w:rsidRPr="00ED361E">
        <w:t>glycopyrromium</w:t>
      </w:r>
      <w:proofErr w:type="spellEnd"/>
      <w:r>
        <w:t xml:space="preserve"> inhaled via </w:t>
      </w:r>
      <w:r>
        <w:rPr>
          <w:lang w:val="en-GB"/>
        </w:rPr>
        <w:t>TOVANOR BREEZHALER</w:t>
      </w:r>
      <w:r w:rsidRPr="00B37065">
        <w:t xml:space="preserve"> </w:t>
      </w:r>
      <w:r w:rsidRPr="00117595">
        <w:t xml:space="preserve">inhaler </w:t>
      </w:r>
      <w:r w:rsidRPr="00B37065">
        <w:t>was estimated to be about 40%.</w:t>
      </w:r>
      <w:r>
        <w:t xml:space="preserve"> A</w:t>
      </w:r>
      <w:r w:rsidRPr="00B37065">
        <w:t>bout 90% of systemic exposure following inhalation is due to lung absorption and 10% is due to gastrointestinal absorption</w:t>
      </w:r>
      <w:r w:rsidRPr="00687691">
        <w:t>.</w:t>
      </w:r>
      <w:r>
        <w:t xml:space="preserve"> </w:t>
      </w:r>
      <w:r w:rsidRPr="00443714">
        <w:t xml:space="preserve">The absolute bioavailability of </w:t>
      </w:r>
      <w:r>
        <w:rPr>
          <w:lang w:val="en-GB"/>
        </w:rPr>
        <w:t xml:space="preserve">orally administered </w:t>
      </w:r>
      <w:proofErr w:type="spellStart"/>
      <w:r w:rsidRPr="00117595">
        <w:t>glycopyrronium</w:t>
      </w:r>
      <w:proofErr w:type="spellEnd"/>
      <w:r w:rsidRPr="00443714">
        <w:t xml:space="preserve"> was estimated to be about 5%. </w:t>
      </w:r>
    </w:p>
    <w:p w:rsidR="007E6903" w:rsidRDefault="007E6903" w:rsidP="007E6903">
      <w:pPr>
        <w:pStyle w:val="Text"/>
        <w:rPr>
          <w:lang w:val="en-GB"/>
        </w:rPr>
      </w:pPr>
      <w:r w:rsidRPr="007F3288">
        <w:t xml:space="preserve">Following repeated once-daily </w:t>
      </w:r>
      <w:r w:rsidRPr="00117595">
        <w:t>inhalation</w:t>
      </w:r>
      <w:r w:rsidRPr="007F3288">
        <w:t xml:space="preserve"> in patients with COPD, PK steady-state of </w:t>
      </w:r>
      <w:proofErr w:type="spellStart"/>
      <w:r>
        <w:rPr>
          <w:lang w:val="en-GB"/>
        </w:rPr>
        <w:t>glycopyrronium</w:t>
      </w:r>
      <w:proofErr w:type="spellEnd"/>
      <w:r w:rsidRPr="007F3288">
        <w:t xml:space="preserve"> was reached </w:t>
      </w:r>
      <w:r w:rsidRPr="00E9659A">
        <w:t>within one week of treatment</w:t>
      </w:r>
      <w:r w:rsidRPr="00117595">
        <w:t>.</w:t>
      </w:r>
      <w:r w:rsidRPr="00E9659A">
        <w:rPr>
          <w:lang w:val="en-GB"/>
        </w:rPr>
        <w:t xml:space="preserve"> </w:t>
      </w:r>
      <w:r w:rsidRPr="00117595">
        <w:t>The steady-state mean peak and trough plasma concentration</w:t>
      </w:r>
      <w:r>
        <w:t>s</w:t>
      </w:r>
      <w:r w:rsidRPr="00117595">
        <w:t xml:space="preserve"> of </w:t>
      </w:r>
      <w:proofErr w:type="spellStart"/>
      <w:r w:rsidRPr="00117595">
        <w:t>glycopyrronium</w:t>
      </w:r>
      <w:proofErr w:type="spellEnd"/>
      <w:r w:rsidRPr="00117595">
        <w:t xml:space="preserve"> for a 50 µg once-daily dosing regimen w</w:t>
      </w:r>
      <w:r>
        <w:t>ere</w:t>
      </w:r>
      <w:r w:rsidRPr="00117595">
        <w:t xml:space="preserve"> 166 pg/</w:t>
      </w:r>
      <w:proofErr w:type="spellStart"/>
      <w:r w:rsidRPr="00117595">
        <w:t>mL</w:t>
      </w:r>
      <w:proofErr w:type="spellEnd"/>
      <w:r w:rsidRPr="00117595">
        <w:t xml:space="preserve"> and 8 pg/</w:t>
      </w:r>
      <w:proofErr w:type="spellStart"/>
      <w:r w:rsidRPr="00117595">
        <w:t>mL</w:t>
      </w:r>
      <w:proofErr w:type="spellEnd"/>
      <w:r w:rsidRPr="00117595">
        <w:t>, respectively.</w:t>
      </w:r>
      <w:r w:rsidRPr="00117595">
        <w:rPr>
          <w:lang w:val="en-GB"/>
        </w:rPr>
        <w:t xml:space="preserve"> With once-daily doses of 100 and 200 µg, steady-state exposure to </w:t>
      </w:r>
      <w:proofErr w:type="spellStart"/>
      <w:r w:rsidRPr="00117595">
        <w:rPr>
          <w:lang w:val="en-GB"/>
        </w:rPr>
        <w:t>glycopyrronium</w:t>
      </w:r>
      <w:proofErr w:type="spellEnd"/>
      <w:r w:rsidRPr="00117595">
        <w:rPr>
          <w:lang w:val="en-GB"/>
        </w:rPr>
        <w:t xml:space="preserve"> (AUC over the dosing interval) was about 1.4-to 1.7-fold higher than after the first dose. </w:t>
      </w:r>
      <w:r w:rsidRPr="000A7938">
        <w:rPr>
          <w:lang w:val="en-GB"/>
        </w:rPr>
        <w:t>Urinary</w:t>
      </w:r>
      <w:r w:rsidRPr="00117595">
        <w:rPr>
          <w:lang w:val="en-GB"/>
        </w:rPr>
        <w:t xml:space="preserve"> excretion data at steady-state compared to the first dose suggest that systemic accumulation is independent of dose in </w:t>
      </w:r>
      <w:r>
        <w:rPr>
          <w:lang w:val="en-GB"/>
        </w:rPr>
        <w:t>the dose range of 25 to 200 µg</w:t>
      </w:r>
      <w:r w:rsidRPr="00117595">
        <w:t>.</w:t>
      </w:r>
      <w:r w:rsidRPr="00E9659A">
        <w:t xml:space="preserve"> </w:t>
      </w:r>
    </w:p>
    <w:p w:rsidR="007E6903" w:rsidRPr="00092826" w:rsidRDefault="007E6903" w:rsidP="007E6903">
      <w:pPr>
        <w:pStyle w:val="Heading4"/>
        <w:rPr>
          <w:u w:val="none"/>
        </w:rPr>
      </w:pPr>
      <w:r w:rsidRPr="00092826">
        <w:rPr>
          <w:u w:val="none"/>
        </w:rPr>
        <w:t>Distribution</w:t>
      </w:r>
    </w:p>
    <w:p w:rsidR="007E6903" w:rsidRPr="000741E5" w:rsidRDefault="007E6903" w:rsidP="007E6903">
      <w:pPr>
        <w:pStyle w:val="Text"/>
        <w:rPr>
          <w:szCs w:val="24"/>
        </w:rPr>
      </w:pPr>
      <w:r>
        <w:t xml:space="preserve">After </w:t>
      </w:r>
      <w:proofErr w:type="spellStart"/>
      <w:r>
        <w:t>i.v</w:t>
      </w:r>
      <w:proofErr w:type="spellEnd"/>
      <w:r>
        <w:t>. dosing, t</w:t>
      </w:r>
      <w:r w:rsidRPr="00687691">
        <w:t>he steady-state volume of distribution</w:t>
      </w:r>
      <w:r>
        <w:t xml:space="preserve"> (</w:t>
      </w:r>
      <w:proofErr w:type="spellStart"/>
      <w:r>
        <w:t>Vss</w:t>
      </w:r>
      <w:proofErr w:type="spellEnd"/>
      <w:r>
        <w:t xml:space="preserve">) </w:t>
      </w:r>
      <w:r w:rsidRPr="00687691">
        <w:t xml:space="preserve">of </w:t>
      </w:r>
      <w:proofErr w:type="spellStart"/>
      <w:r>
        <w:rPr>
          <w:lang w:val="en-GB"/>
        </w:rPr>
        <w:t>glycopyrronium</w:t>
      </w:r>
      <w:proofErr w:type="spellEnd"/>
      <w:r w:rsidRPr="00687691">
        <w:t xml:space="preserve"> was 83 L</w:t>
      </w:r>
      <w:r>
        <w:t xml:space="preserve"> and the volume of distribution in the terminal phase (</w:t>
      </w:r>
      <w:proofErr w:type="spellStart"/>
      <w:r>
        <w:t>Vz</w:t>
      </w:r>
      <w:proofErr w:type="spellEnd"/>
      <w:r>
        <w:t xml:space="preserve">) was 376 L. The apparent volume of distribution in the </w:t>
      </w:r>
      <w:r w:rsidRPr="004673C0">
        <w:t>terminal phase following inhalation (</w:t>
      </w:r>
      <w:proofErr w:type="spellStart"/>
      <w:r w:rsidRPr="004673C0">
        <w:t>Vz</w:t>
      </w:r>
      <w:proofErr w:type="spellEnd"/>
      <w:r w:rsidRPr="004673C0">
        <w:t xml:space="preserve">/F) was 7310 L, which reflects the much slower elimination after inhalation. The </w:t>
      </w:r>
      <w:r w:rsidRPr="004673C0">
        <w:rPr>
          <w:i/>
        </w:rPr>
        <w:t>in vitro</w:t>
      </w:r>
      <w:r w:rsidRPr="004673C0">
        <w:t xml:space="preserve"> human plasma protein binding of </w:t>
      </w:r>
      <w:proofErr w:type="spellStart"/>
      <w:r>
        <w:rPr>
          <w:lang w:val="en-GB"/>
        </w:rPr>
        <w:t>glycopyrronium</w:t>
      </w:r>
      <w:proofErr w:type="spellEnd"/>
      <w:r>
        <w:rPr>
          <w:lang w:val="en-GB"/>
        </w:rPr>
        <w:t xml:space="preserve"> </w:t>
      </w:r>
      <w:r w:rsidRPr="004673C0">
        <w:t xml:space="preserve">was 38% to 41% at concentrations of 1 to 10 </w:t>
      </w:r>
      <w:proofErr w:type="spellStart"/>
      <w:r w:rsidRPr="004673C0">
        <w:t>ng</w:t>
      </w:r>
      <w:proofErr w:type="spellEnd"/>
      <w:r w:rsidRPr="004673C0">
        <w:t>/</w:t>
      </w:r>
      <w:proofErr w:type="spellStart"/>
      <w:r w:rsidRPr="004673C0">
        <w:t>mL</w:t>
      </w:r>
      <w:r w:rsidRPr="004673C0">
        <w:rPr>
          <w:rFonts w:cs="Arial"/>
        </w:rPr>
        <w:t>.</w:t>
      </w:r>
      <w:proofErr w:type="spellEnd"/>
      <w:r>
        <w:rPr>
          <w:rFonts w:cs="Arial"/>
          <w:lang w:val="en-GB"/>
        </w:rPr>
        <w:t xml:space="preserve"> </w:t>
      </w:r>
      <w:r>
        <w:rPr>
          <w:szCs w:val="24"/>
        </w:rPr>
        <w:t xml:space="preserve">These </w:t>
      </w:r>
      <w:r w:rsidRPr="005C4519">
        <w:rPr>
          <w:szCs w:val="24"/>
        </w:rPr>
        <w:t xml:space="preserve">concentrations </w:t>
      </w:r>
      <w:r w:rsidRPr="005C4519">
        <w:rPr>
          <w:szCs w:val="24"/>
        </w:rPr>
        <w:lastRenderedPageBreak/>
        <w:t>were at least 6-fold higher than the steady state mean peaks levels achieved</w:t>
      </w:r>
      <w:r>
        <w:rPr>
          <w:szCs w:val="24"/>
        </w:rPr>
        <w:t xml:space="preserve"> in plasma for a 50 µg once-daily dosing regimen. </w:t>
      </w:r>
    </w:p>
    <w:p w:rsidR="007E6903" w:rsidRPr="00092826" w:rsidRDefault="007E6903" w:rsidP="007E6903">
      <w:pPr>
        <w:pStyle w:val="Heading4"/>
        <w:rPr>
          <w:u w:val="none"/>
        </w:rPr>
      </w:pPr>
      <w:r w:rsidRPr="00092826">
        <w:rPr>
          <w:u w:val="none"/>
        </w:rPr>
        <w:t>Biotransformation/metabolism</w:t>
      </w:r>
    </w:p>
    <w:p w:rsidR="007E6903" w:rsidRDefault="007E6903" w:rsidP="007E6903">
      <w:pPr>
        <w:pStyle w:val="Text"/>
      </w:pPr>
      <w:r w:rsidRPr="0025119B">
        <w:rPr>
          <w:i/>
        </w:rPr>
        <w:t xml:space="preserve">In vitro </w:t>
      </w:r>
      <w:r w:rsidRPr="00687691">
        <w:t>metabolism studies showed consistent metaboli</w:t>
      </w:r>
      <w:r>
        <w:t>c</w:t>
      </w:r>
      <w:r w:rsidRPr="00687691">
        <w:t xml:space="preserve"> pathways </w:t>
      </w:r>
      <w:r w:rsidRPr="00117595">
        <w:t xml:space="preserve">for </w:t>
      </w:r>
      <w:proofErr w:type="spellStart"/>
      <w:r w:rsidRPr="00117595">
        <w:t>glycopyrronium</w:t>
      </w:r>
      <w:proofErr w:type="spellEnd"/>
      <w:r w:rsidRPr="00117595">
        <w:t xml:space="preserve"> </w:t>
      </w:r>
      <w:r>
        <w:t xml:space="preserve">bromide </w:t>
      </w:r>
      <w:r w:rsidRPr="00687691">
        <w:t xml:space="preserve">between animals and humans. </w:t>
      </w:r>
      <w:r w:rsidRPr="00972DE0">
        <w:t>No human specific metabolites were</w:t>
      </w:r>
      <w:r w:rsidRPr="003E64CB">
        <w:t xml:space="preserve"> found</w:t>
      </w:r>
      <w:r w:rsidRPr="00972DE0">
        <w:t>.</w:t>
      </w:r>
      <w:r>
        <w:t xml:space="preserve"> Hydroxylation resulting in a variety of mono-and </w:t>
      </w:r>
      <w:proofErr w:type="spellStart"/>
      <w:r>
        <w:t>bis-hydroxylated</w:t>
      </w:r>
      <w:proofErr w:type="spellEnd"/>
      <w:r>
        <w:t xml:space="preserve"> metabolites and direct hydrolysis </w:t>
      </w:r>
      <w:r w:rsidRPr="00117595">
        <w:t xml:space="preserve">resulting in the formation </w:t>
      </w:r>
      <w:r>
        <w:t xml:space="preserve">of a </w:t>
      </w:r>
      <w:r>
        <w:rPr>
          <w:rFonts w:cs="Tahoma"/>
          <w:szCs w:val="24"/>
        </w:rPr>
        <w:t>carboxylic acid derivative</w:t>
      </w:r>
      <w:r w:rsidRPr="00117595">
        <w:rPr>
          <w:rFonts w:cs="Tahoma"/>
          <w:szCs w:val="24"/>
        </w:rPr>
        <w:t xml:space="preserve"> </w:t>
      </w:r>
      <w:r>
        <w:rPr>
          <w:rFonts w:cs="Tahoma"/>
          <w:szCs w:val="24"/>
        </w:rPr>
        <w:t xml:space="preserve">(M9) </w:t>
      </w:r>
      <w:r w:rsidRPr="00117595">
        <w:rPr>
          <w:rFonts w:cs="Tahoma"/>
          <w:szCs w:val="24"/>
        </w:rPr>
        <w:t>were seen</w:t>
      </w:r>
      <w:r w:rsidRPr="00117595">
        <w:t>.</w:t>
      </w:r>
    </w:p>
    <w:p w:rsidR="007E6903" w:rsidRPr="006C715F" w:rsidRDefault="007E6903" w:rsidP="007E6903">
      <w:pPr>
        <w:pStyle w:val="Text"/>
      </w:pPr>
      <w:r w:rsidRPr="00117595">
        <w:rPr>
          <w:i/>
        </w:rPr>
        <w:t>In vitro</w:t>
      </w:r>
      <w:r w:rsidRPr="00117595">
        <w:t xml:space="preserve"> investigations showed that multiple CYP </w:t>
      </w:r>
      <w:proofErr w:type="spellStart"/>
      <w:r w:rsidRPr="00117595">
        <w:t>isoenzymes</w:t>
      </w:r>
      <w:proofErr w:type="spellEnd"/>
      <w:r w:rsidRPr="00117595">
        <w:t xml:space="preserve"> contribute to the oxidative biotransformation of </w:t>
      </w:r>
      <w:proofErr w:type="spellStart"/>
      <w:r w:rsidRPr="00117595">
        <w:t>glycopyrronium</w:t>
      </w:r>
      <w:proofErr w:type="spellEnd"/>
      <w:r w:rsidRPr="00117595">
        <w:t>.</w:t>
      </w:r>
      <w:r w:rsidRPr="00117595">
        <w:rPr>
          <w:szCs w:val="24"/>
        </w:rPr>
        <w:t xml:space="preserve"> The hydrolysis </w:t>
      </w:r>
      <w:r w:rsidRPr="00117595">
        <w:t>to M9 is likely to be catalyzed by members from the cholinesterase family.</w:t>
      </w:r>
    </w:p>
    <w:p w:rsidR="007E6903" w:rsidRDefault="007E6903" w:rsidP="007E6903">
      <w:pPr>
        <w:pStyle w:val="Text"/>
      </w:pPr>
      <w:r>
        <w:t xml:space="preserve">After inhalation, systemic exposure to M9 was on average in the same order of magnitude as the exposure to the parent drug. Since </w:t>
      </w:r>
      <w:r>
        <w:rPr>
          <w:i/>
        </w:rPr>
        <w:t>in vitro</w:t>
      </w:r>
      <w:r>
        <w:t xml:space="preserve"> studies did not show lung metabolism and M9 was of minor importance in the circulation (about 4% of parent drug </w:t>
      </w:r>
      <w:proofErr w:type="spellStart"/>
      <w:r>
        <w:t>Cmax</w:t>
      </w:r>
      <w:proofErr w:type="spellEnd"/>
      <w:r>
        <w:t xml:space="preserve"> and AUC) after </w:t>
      </w:r>
      <w:proofErr w:type="spellStart"/>
      <w:r>
        <w:t>i.v</w:t>
      </w:r>
      <w:proofErr w:type="spellEnd"/>
      <w:r>
        <w:t xml:space="preserve">. administration, it is assumed that M9 is formed from the swallowed dose fraction of orally inhaled </w:t>
      </w:r>
      <w:proofErr w:type="spellStart"/>
      <w:r>
        <w:t>glycopyrronium</w:t>
      </w:r>
      <w:proofErr w:type="spellEnd"/>
      <w:r>
        <w:t xml:space="preserve"> bromide by pre-systemic hydrolysis and/or via first pass metabolism. After </w:t>
      </w:r>
      <w:r w:rsidRPr="006C715F">
        <w:t xml:space="preserve">inhalation as well as </w:t>
      </w:r>
      <w:proofErr w:type="spellStart"/>
      <w:r w:rsidRPr="006C715F">
        <w:t>i.v</w:t>
      </w:r>
      <w:proofErr w:type="spellEnd"/>
      <w:r w:rsidRPr="006C715F">
        <w:t>.</w:t>
      </w:r>
      <w:r>
        <w:t xml:space="preserve"> administration, only minimal amounts of M9 were found in the urine (i.e. ≤ 0.5% of dose). </w:t>
      </w:r>
      <w:proofErr w:type="spellStart"/>
      <w:r>
        <w:t>Glucuronide</w:t>
      </w:r>
      <w:proofErr w:type="spellEnd"/>
      <w:r>
        <w:t xml:space="preserve"> and/or sulfate conjugates of </w:t>
      </w:r>
      <w:proofErr w:type="spellStart"/>
      <w:r>
        <w:t>glycopyrronium</w:t>
      </w:r>
      <w:proofErr w:type="spellEnd"/>
      <w:r>
        <w:t xml:space="preserve"> were found in urine of humans after repeated inhalation, accounting for about 3% of the dose.</w:t>
      </w:r>
    </w:p>
    <w:p w:rsidR="007E6903" w:rsidRPr="006E0563" w:rsidRDefault="007E6903" w:rsidP="007E6903">
      <w:pPr>
        <w:pStyle w:val="Text"/>
      </w:pPr>
      <w:r w:rsidRPr="0082354A">
        <w:rPr>
          <w:i/>
          <w:iCs/>
        </w:rPr>
        <w:t>In</w:t>
      </w:r>
      <w:r w:rsidRPr="0082354A">
        <w:rPr>
          <w:i/>
        </w:rPr>
        <w:t xml:space="preserve"> vitro</w:t>
      </w:r>
      <w:r w:rsidRPr="0082354A">
        <w:t xml:space="preserve"> inhibition studies demonstrated that </w:t>
      </w:r>
      <w:proofErr w:type="spellStart"/>
      <w:r w:rsidRPr="00117595">
        <w:t>glycopyrronium</w:t>
      </w:r>
      <w:proofErr w:type="spellEnd"/>
      <w:r w:rsidRPr="0082354A">
        <w:t xml:space="preserve"> </w:t>
      </w:r>
      <w:r w:rsidRPr="000A3895">
        <w:t xml:space="preserve">bromide </w:t>
      </w:r>
      <w:r w:rsidRPr="0082354A">
        <w:t xml:space="preserve">has </w:t>
      </w:r>
      <w:r w:rsidRPr="000A3895">
        <w:t xml:space="preserve">no relevant </w:t>
      </w:r>
      <w:r w:rsidRPr="0082354A">
        <w:t>capacity t</w:t>
      </w:r>
      <w:r>
        <w:t>o inhibit CYP1A2, CYP2A6, CYP2C8</w:t>
      </w:r>
      <w:r w:rsidRPr="0082354A">
        <w:t xml:space="preserve">, </w:t>
      </w:r>
      <w:r>
        <w:t xml:space="preserve">CYP2C9, CYP2C19, CYP2D6, CYP2E1 </w:t>
      </w:r>
      <w:r w:rsidRPr="00C9518E">
        <w:t>or</w:t>
      </w:r>
      <w:r w:rsidRPr="0082354A">
        <w:t xml:space="preserve"> CYP3A4/5,</w:t>
      </w:r>
      <w:r>
        <w:t xml:space="preserve"> the efflux transporters MDR1, MRP2 or MXR, and the uptake transporters OCT1</w:t>
      </w:r>
      <w:r w:rsidRPr="0082354A">
        <w:t xml:space="preserve"> or </w:t>
      </w:r>
      <w:r>
        <w:t xml:space="preserve">OCT2. </w:t>
      </w:r>
      <w:r w:rsidRPr="0011137C">
        <w:rPr>
          <w:i/>
        </w:rPr>
        <w:t>In vitro</w:t>
      </w:r>
      <w:r>
        <w:t xml:space="preserve"> enzyme induction studies </w:t>
      </w:r>
      <w:r w:rsidRPr="000A3895">
        <w:t>did not indicate a clinically re</w:t>
      </w:r>
      <w:r>
        <w:t>leva</w:t>
      </w:r>
      <w:r w:rsidRPr="000A3895">
        <w:t>nt ind</w:t>
      </w:r>
      <w:r>
        <w:t xml:space="preserve">uction by </w:t>
      </w:r>
      <w:proofErr w:type="spellStart"/>
      <w:r>
        <w:t>glycopyrronium</w:t>
      </w:r>
      <w:proofErr w:type="spellEnd"/>
      <w:r>
        <w:t xml:space="preserve"> bromide for any of the </w:t>
      </w:r>
      <w:proofErr w:type="spellStart"/>
      <w:r>
        <w:t>cytochrome</w:t>
      </w:r>
      <w:proofErr w:type="spellEnd"/>
      <w:r>
        <w:t xml:space="preserve"> P450 </w:t>
      </w:r>
      <w:proofErr w:type="spellStart"/>
      <w:r>
        <w:t>isoenzymes</w:t>
      </w:r>
      <w:proofErr w:type="spellEnd"/>
      <w:r>
        <w:t xml:space="preserve"> tested as well as for UGT1A1</w:t>
      </w:r>
      <w:r w:rsidRPr="000A3895">
        <w:t xml:space="preserve"> and the transporters</w:t>
      </w:r>
      <w:r>
        <w:t xml:space="preserve"> MDR1 and MRP2</w:t>
      </w:r>
      <w:r w:rsidRPr="000A3895">
        <w:t>.</w:t>
      </w:r>
    </w:p>
    <w:p w:rsidR="007E6903" w:rsidRPr="00092826" w:rsidRDefault="007E6903" w:rsidP="007E6903">
      <w:pPr>
        <w:pStyle w:val="Heading4"/>
        <w:rPr>
          <w:u w:val="none"/>
        </w:rPr>
      </w:pPr>
      <w:r w:rsidRPr="00092826">
        <w:rPr>
          <w:u w:val="none"/>
        </w:rPr>
        <w:t>Excretion</w:t>
      </w:r>
    </w:p>
    <w:p w:rsidR="007E6903" w:rsidRPr="00117595" w:rsidRDefault="007E6903" w:rsidP="007E6903">
      <w:pPr>
        <w:pStyle w:val="Text"/>
      </w:pPr>
      <w:r w:rsidRPr="00117595">
        <w:t xml:space="preserve">After </w:t>
      </w:r>
      <w:proofErr w:type="spellStart"/>
      <w:r w:rsidRPr="00117595">
        <w:t>i.v</w:t>
      </w:r>
      <w:proofErr w:type="spellEnd"/>
      <w:r w:rsidRPr="00117595">
        <w:t>. administration of [</w:t>
      </w:r>
      <w:r w:rsidRPr="00117595">
        <w:rPr>
          <w:vertAlign w:val="superscript"/>
        </w:rPr>
        <w:t>3</w:t>
      </w:r>
      <w:r w:rsidRPr="00117595">
        <w:t>H]-</w:t>
      </w:r>
      <w:proofErr w:type="spellStart"/>
      <w:r w:rsidRPr="00117595">
        <w:t>labelled</w:t>
      </w:r>
      <w:proofErr w:type="spellEnd"/>
      <w:r w:rsidRPr="00117595">
        <w:t xml:space="preserve"> </w:t>
      </w:r>
      <w:proofErr w:type="spellStart"/>
      <w:r w:rsidRPr="00117595">
        <w:t>glycopyrronium</w:t>
      </w:r>
      <w:proofErr w:type="spellEnd"/>
      <w:r w:rsidRPr="00117595">
        <w:t xml:space="preserve"> bromide to humans, the mean urinary excretion of radioactivity in 48 h amounted to 85% of the dose. A further 5% of the dose was found in the bile. Thus, mass balance was almost complete.</w:t>
      </w:r>
    </w:p>
    <w:p w:rsidR="007E6903" w:rsidRDefault="007E6903" w:rsidP="007E6903">
      <w:pPr>
        <w:pStyle w:val="Text"/>
      </w:pPr>
      <w:r w:rsidRPr="00117595">
        <w:t xml:space="preserve">Renal elimination of parent drug accounts for about 60 to 70% of </w:t>
      </w:r>
      <w:r w:rsidRPr="00117595">
        <w:rPr>
          <w:lang w:val="en-GB"/>
        </w:rPr>
        <w:t xml:space="preserve">total </w:t>
      </w:r>
      <w:r w:rsidRPr="00117595">
        <w:t xml:space="preserve">clearance of systemically available </w:t>
      </w:r>
      <w:proofErr w:type="spellStart"/>
      <w:r w:rsidRPr="00117595">
        <w:t>glycopyrronium</w:t>
      </w:r>
      <w:proofErr w:type="spellEnd"/>
      <w:r w:rsidRPr="00117595">
        <w:t xml:space="preserve"> whereas non-renal clearance processes account for about 30 to 40%. </w:t>
      </w:r>
      <w:proofErr w:type="spellStart"/>
      <w:r w:rsidRPr="00117595">
        <w:t>Biliary</w:t>
      </w:r>
      <w:proofErr w:type="spellEnd"/>
      <w:r w:rsidRPr="00117595">
        <w:t xml:space="preserve"> clearance contributes to the non-renal clearance, but the majority of non-renal clearance is thought to be due to metabolism</w:t>
      </w:r>
      <w:r w:rsidRPr="00E9659A">
        <w:t>.</w:t>
      </w:r>
    </w:p>
    <w:p w:rsidR="007E6903" w:rsidRPr="000741E5" w:rsidRDefault="007E6903" w:rsidP="007E6903">
      <w:pPr>
        <w:pStyle w:val="Text"/>
        <w:rPr>
          <w:lang w:val="en-GB"/>
        </w:rPr>
      </w:pPr>
      <w:r w:rsidRPr="00C66331">
        <w:t>Following inhalation of single and repeated once-daily doses between 50 and 200 µg</w:t>
      </w:r>
      <w:r w:rsidRPr="00117595">
        <w:t xml:space="preserve"> </w:t>
      </w:r>
      <w:proofErr w:type="spellStart"/>
      <w:r w:rsidRPr="00117595">
        <w:t>glycopyrronium</w:t>
      </w:r>
      <w:proofErr w:type="spellEnd"/>
      <w:r w:rsidRPr="00117595">
        <w:t xml:space="preserve"> </w:t>
      </w:r>
      <w:r w:rsidRPr="00C66331">
        <w:t xml:space="preserve">by healthy volunteers and patients with COPD mean renal clearance of </w:t>
      </w:r>
      <w:proofErr w:type="spellStart"/>
      <w:r>
        <w:t>glycopyrronium</w:t>
      </w:r>
      <w:proofErr w:type="spellEnd"/>
      <w:r>
        <w:t xml:space="preserve"> </w:t>
      </w:r>
      <w:r w:rsidRPr="00C66331">
        <w:t>was in the range of 17.4 and 24.4 L/h.</w:t>
      </w:r>
      <w:r w:rsidRPr="00117595">
        <w:t xml:space="preserve"> </w:t>
      </w:r>
      <w:r>
        <w:t xml:space="preserve">Active tubular secretion contributes to the renal elimination of </w:t>
      </w:r>
      <w:proofErr w:type="spellStart"/>
      <w:r>
        <w:t>glycopyrronium</w:t>
      </w:r>
      <w:proofErr w:type="spellEnd"/>
      <w:r>
        <w:t>. Up to 20% of the dose was found in urine as parent drug</w:t>
      </w:r>
      <w:r>
        <w:rPr>
          <w:lang w:val="en-GB"/>
        </w:rPr>
        <w:t>.</w:t>
      </w:r>
    </w:p>
    <w:p w:rsidR="007E6903" w:rsidRPr="00683D06" w:rsidRDefault="007E6903" w:rsidP="007E6903">
      <w:pPr>
        <w:pStyle w:val="Text"/>
        <w:rPr>
          <w:b/>
          <w:lang w:val="en-GB"/>
        </w:rPr>
      </w:pPr>
      <w:proofErr w:type="spellStart"/>
      <w:r w:rsidRPr="00117595">
        <w:t>Glycopyrronium</w:t>
      </w:r>
      <w:proofErr w:type="spellEnd"/>
      <w:r w:rsidRPr="00117595">
        <w:t xml:space="preserve"> plasma concentrations </w:t>
      </w:r>
      <w:r w:rsidRPr="00443714">
        <w:t>declined in a multi-</w:t>
      </w:r>
      <w:proofErr w:type="spellStart"/>
      <w:r w:rsidRPr="00117595">
        <w:t>phasic</w:t>
      </w:r>
      <w:proofErr w:type="spellEnd"/>
      <w:r w:rsidRPr="00117595">
        <w:t xml:space="preserve"> </w:t>
      </w:r>
      <w:r w:rsidRPr="00443714">
        <w:t>manner.</w:t>
      </w:r>
      <w:r w:rsidRPr="00117595">
        <w:t xml:space="preserve"> </w:t>
      </w:r>
      <w:r w:rsidRPr="0008345F">
        <w:t>The</w:t>
      </w:r>
      <w:r>
        <w:rPr>
          <w:lang w:val="en-GB"/>
        </w:rPr>
        <w:t xml:space="preserve"> mean</w:t>
      </w:r>
      <w:r w:rsidRPr="0008345F">
        <w:t xml:space="preserve"> terminal elimination</w:t>
      </w:r>
      <w:r>
        <w:rPr>
          <w:lang w:val="en-GB"/>
        </w:rPr>
        <w:t xml:space="preserve"> half-life </w:t>
      </w:r>
      <w:r w:rsidRPr="0008345F">
        <w:t xml:space="preserve">was much longer after inhalation (33 </w:t>
      </w:r>
      <w:r>
        <w:t>to</w:t>
      </w:r>
      <w:r w:rsidRPr="0008345F">
        <w:t xml:space="preserve"> 57 h</w:t>
      </w:r>
      <w:r w:rsidRPr="0008345F">
        <w:rPr>
          <w:lang w:val="en-GB"/>
        </w:rPr>
        <w:t>ours)</w:t>
      </w:r>
      <w:r w:rsidRPr="0008345F">
        <w:t xml:space="preserve"> than after intravenous (6.2 h</w:t>
      </w:r>
      <w:r w:rsidRPr="0008345F">
        <w:rPr>
          <w:lang w:val="en-GB"/>
        </w:rPr>
        <w:t>ours</w:t>
      </w:r>
      <w:r w:rsidRPr="0008345F">
        <w:t>) and oral (2.8 h</w:t>
      </w:r>
      <w:r w:rsidRPr="0008345F">
        <w:rPr>
          <w:lang w:val="en-GB"/>
        </w:rPr>
        <w:t>ours</w:t>
      </w:r>
      <w:r w:rsidRPr="0008345F">
        <w:t>)</w:t>
      </w:r>
      <w:r>
        <w:rPr>
          <w:lang w:val="en-GB"/>
        </w:rPr>
        <w:t xml:space="preserve"> </w:t>
      </w:r>
      <w:r w:rsidRPr="0008345F">
        <w:t xml:space="preserve">administration. The elimination pattern </w:t>
      </w:r>
      <w:r>
        <w:t>suggests</w:t>
      </w:r>
      <w:r w:rsidRPr="00117595">
        <w:t xml:space="preserve"> a sustained lung absorption and/or transfer of </w:t>
      </w:r>
      <w:proofErr w:type="spellStart"/>
      <w:r w:rsidRPr="00117595">
        <w:t>glycopyrronium</w:t>
      </w:r>
      <w:proofErr w:type="spellEnd"/>
      <w:r w:rsidRPr="00117595">
        <w:t xml:space="preserve"> into the systemic circulation </w:t>
      </w:r>
      <w:r>
        <w:t>at and beyond 24 h after inhalation</w:t>
      </w:r>
      <w:r w:rsidRPr="00C22E8A">
        <w:rPr>
          <w:lang w:val="en-GB"/>
        </w:rPr>
        <w:t>.</w:t>
      </w:r>
    </w:p>
    <w:p w:rsidR="007E6903" w:rsidRPr="00092826" w:rsidRDefault="007E6903" w:rsidP="007E6903">
      <w:pPr>
        <w:pStyle w:val="Heading4"/>
        <w:rPr>
          <w:u w:val="none"/>
        </w:rPr>
      </w:pPr>
      <w:r w:rsidRPr="00092826">
        <w:rPr>
          <w:u w:val="none"/>
        </w:rPr>
        <w:lastRenderedPageBreak/>
        <w:t xml:space="preserve">Linearity/non-linearity </w:t>
      </w:r>
    </w:p>
    <w:p w:rsidR="007E6903" w:rsidRDefault="007E6903" w:rsidP="007E6903">
      <w:pPr>
        <w:pStyle w:val="Text"/>
        <w:rPr>
          <w:lang w:val="en-GB"/>
        </w:rPr>
      </w:pPr>
      <w:r>
        <w:rPr>
          <w:lang w:val="en-GB"/>
        </w:rPr>
        <w:t>In COPD patients’</w:t>
      </w:r>
      <w:r w:rsidRPr="001833A0">
        <w:t xml:space="preserve"> systemic exposure as well as total urinary excretion</w:t>
      </w:r>
      <w:r>
        <w:rPr>
          <w:lang w:val="en-GB"/>
        </w:rPr>
        <w:t xml:space="preserve"> </w:t>
      </w:r>
      <w:r w:rsidRPr="001833A0">
        <w:rPr>
          <w:lang w:val="en-GB"/>
        </w:rPr>
        <w:t xml:space="preserve">of </w:t>
      </w:r>
      <w:proofErr w:type="spellStart"/>
      <w:r w:rsidRPr="001833A0">
        <w:rPr>
          <w:lang w:val="en-GB"/>
        </w:rPr>
        <w:t>glycopyrronium</w:t>
      </w:r>
      <w:proofErr w:type="spellEnd"/>
      <w:r>
        <w:rPr>
          <w:lang w:val="en-GB"/>
        </w:rPr>
        <w:t xml:space="preserve"> at pharmacokinetic steady state</w:t>
      </w:r>
      <w:r w:rsidRPr="001833A0">
        <w:t xml:space="preserve"> increased about dose-proportionally</w:t>
      </w:r>
      <w:r>
        <w:rPr>
          <w:lang w:val="en-GB"/>
        </w:rPr>
        <w:t xml:space="preserve"> over the dose range of 50 </w:t>
      </w:r>
      <w:r w:rsidRPr="001833A0">
        <w:rPr>
          <w:lang w:val="en-GB"/>
        </w:rPr>
        <w:t>µ</w:t>
      </w:r>
      <w:r>
        <w:rPr>
          <w:lang w:val="en-GB"/>
        </w:rPr>
        <w:t xml:space="preserve">g to 200 </w:t>
      </w:r>
      <w:r w:rsidRPr="001833A0">
        <w:rPr>
          <w:lang w:val="en-GB"/>
        </w:rPr>
        <w:t>µ</w:t>
      </w:r>
      <w:r>
        <w:rPr>
          <w:lang w:val="en-GB"/>
        </w:rPr>
        <w:t>g</w:t>
      </w:r>
      <w:r w:rsidRPr="001833A0">
        <w:rPr>
          <w:lang w:val="en-GB"/>
        </w:rPr>
        <w:t>.</w:t>
      </w:r>
    </w:p>
    <w:p w:rsidR="007E6903" w:rsidRPr="00092826" w:rsidRDefault="007E6903" w:rsidP="007E6903">
      <w:pPr>
        <w:pStyle w:val="Heading3"/>
        <w:keepLines w:val="0"/>
        <w:spacing w:before="100" w:after="0"/>
        <w:ind w:left="0" w:firstLine="0"/>
        <w:rPr>
          <w:u w:val="single"/>
        </w:rPr>
      </w:pPr>
      <w:r w:rsidRPr="00092826">
        <w:rPr>
          <w:u w:val="single"/>
        </w:rPr>
        <w:t>Pharmacokinetics in special patient groups</w:t>
      </w:r>
    </w:p>
    <w:p w:rsidR="007E6903" w:rsidRPr="00092826" w:rsidRDefault="007E6903" w:rsidP="007E6903">
      <w:pPr>
        <w:pStyle w:val="Heading4"/>
        <w:spacing w:before="100"/>
        <w:rPr>
          <w:u w:val="none"/>
        </w:rPr>
      </w:pPr>
      <w:r w:rsidRPr="00092826">
        <w:rPr>
          <w:u w:val="none"/>
        </w:rPr>
        <w:t>Patients with hepatic impairment</w:t>
      </w:r>
    </w:p>
    <w:p w:rsidR="007E6903" w:rsidRPr="00D70951" w:rsidRDefault="007E6903" w:rsidP="007E6903">
      <w:pPr>
        <w:pStyle w:val="Text"/>
        <w:rPr>
          <w:iCs/>
          <w:szCs w:val="24"/>
        </w:rPr>
      </w:pPr>
      <w:r w:rsidRPr="00D70951">
        <w:rPr>
          <w:iCs/>
          <w:szCs w:val="24"/>
        </w:rPr>
        <w:t xml:space="preserve">Clinical studies in patients with hepatic impairment have not been conducted. </w:t>
      </w:r>
      <w:proofErr w:type="spellStart"/>
      <w:r>
        <w:rPr>
          <w:iCs/>
          <w:szCs w:val="24"/>
        </w:rPr>
        <w:t>Glycopyrronium</w:t>
      </w:r>
      <w:proofErr w:type="spellEnd"/>
      <w:r>
        <w:rPr>
          <w:iCs/>
          <w:szCs w:val="24"/>
        </w:rPr>
        <w:t xml:space="preserve"> </w:t>
      </w:r>
      <w:r w:rsidRPr="00D70951">
        <w:rPr>
          <w:iCs/>
          <w:szCs w:val="24"/>
        </w:rPr>
        <w:t>is cleared predominantly from the systemic circulation by renal excretion</w:t>
      </w:r>
      <w:r>
        <w:rPr>
          <w:iCs/>
          <w:szCs w:val="24"/>
        </w:rPr>
        <w:t xml:space="preserve"> </w:t>
      </w:r>
      <w:r w:rsidRPr="00AD426A">
        <w:rPr>
          <w:iCs/>
          <w:szCs w:val="24"/>
        </w:rPr>
        <w:t>(see PHARMACOLOGY – Elimination).</w:t>
      </w:r>
      <w:r>
        <w:rPr>
          <w:iCs/>
          <w:szCs w:val="24"/>
        </w:rPr>
        <w:t xml:space="preserve"> Impairment of the hepatic metabolism of </w:t>
      </w:r>
      <w:proofErr w:type="spellStart"/>
      <w:r>
        <w:rPr>
          <w:iCs/>
          <w:szCs w:val="24"/>
        </w:rPr>
        <w:t>glycopyrronium</w:t>
      </w:r>
      <w:proofErr w:type="spellEnd"/>
      <w:r>
        <w:rPr>
          <w:iCs/>
          <w:szCs w:val="24"/>
        </w:rPr>
        <w:t xml:space="preserve"> is not thought to result in a clinically relevant increase of systemic exposure.</w:t>
      </w:r>
    </w:p>
    <w:p w:rsidR="007E6903" w:rsidRPr="00092826" w:rsidRDefault="007E6903" w:rsidP="007E6903">
      <w:pPr>
        <w:pStyle w:val="Heading4"/>
        <w:spacing w:before="100"/>
        <w:rPr>
          <w:u w:val="none"/>
        </w:rPr>
      </w:pPr>
      <w:r w:rsidRPr="00092826">
        <w:rPr>
          <w:u w:val="none"/>
        </w:rPr>
        <w:t>Patients with renal impairment</w:t>
      </w:r>
    </w:p>
    <w:p w:rsidR="007E6903" w:rsidRPr="00AD3F9D" w:rsidRDefault="007E6903" w:rsidP="007E6903">
      <w:pPr>
        <w:pStyle w:val="Text"/>
        <w:rPr>
          <w:lang w:val="en-GB"/>
        </w:rPr>
      </w:pPr>
      <w:r w:rsidRPr="00683D06">
        <w:rPr>
          <w:lang w:val="en-GB"/>
        </w:rPr>
        <w:t>Renal impairment</w:t>
      </w:r>
      <w:r w:rsidRPr="00683D06">
        <w:t xml:space="preserve"> ha</w:t>
      </w:r>
      <w:r w:rsidRPr="00683D06">
        <w:rPr>
          <w:lang w:val="en-GB"/>
        </w:rPr>
        <w:t>s</w:t>
      </w:r>
      <w:r w:rsidRPr="00683D06">
        <w:t xml:space="preserve"> an impact on the systemic exposure to </w:t>
      </w:r>
      <w:proofErr w:type="spellStart"/>
      <w:r>
        <w:rPr>
          <w:lang w:val="en-GB"/>
        </w:rPr>
        <w:t>glycopyrronium</w:t>
      </w:r>
      <w:proofErr w:type="spellEnd"/>
      <w:r>
        <w:rPr>
          <w:lang w:val="en-GB"/>
        </w:rPr>
        <w:t xml:space="preserve"> bromide</w:t>
      </w:r>
      <w:r w:rsidRPr="00683D06">
        <w:t xml:space="preserve">. A moderate </w:t>
      </w:r>
      <w:r w:rsidRPr="00487AA8">
        <w:t xml:space="preserve">mean </w:t>
      </w:r>
      <w:r w:rsidRPr="00683D06">
        <w:t xml:space="preserve">increase in </w:t>
      </w:r>
      <w:r>
        <w:rPr>
          <w:lang w:val="en-GB"/>
        </w:rPr>
        <w:t xml:space="preserve">total systemic </w:t>
      </w:r>
      <w:r w:rsidRPr="00683D06">
        <w:t>exposure (</w:t>
      </w:r>
      <w:proofErr w:type="spellStart"/>
      <w:r w:rsidRPr="00683D06">
        <w:t>AUClast</w:t>
      </w:r>
      <w:proofErr w:type="spellEnd"/>
      <w:r w:rsidRPr="00683D06">
        <w:t xml:space="preserve">) of up to 1.4-fold was seen in subjects with mild and moderate </w:t>
      </w:r>
      <w:r w:rsidRPr="00683D06">
        <w:rPr>
          <w:lang w:val="en-GB"/>
        </w:rPr>
        <w:t>renal impairment</w:t>
      </w:r>
      <w:r w:rsidRPr="00AD3F9D">
        <w:t xml:space="preserve"> and</w:t>
      </w:r>
      <w:r w:rsidRPr="00683D06">
        <w:t xml:space="preserve"> up to 2.2-fold in subjects with severe </w:t>
      </w:r>
      <w:r w:rsidRPr="00683D06">
        <w:rPr>
          <w:lang w:val="en-GB"/>
        </w:rPr>
        <w:t>renal impairment</w:t>
      </w:r>
      <w:r w:rsidRPr="00683D06">
        <w:t xml:space="preserve"> and end stage renal disease. Using a population PK </w:t>
      </w:r>
      <w:r>
        <w:rPr>
          <w:lang w:val="en-GB"/>
        </w:rPr>
        <w:t>analysis</w:t>
      </w:r>
      <w:r w:rsidRPr="00683D06">
        <w:t xml:space="preserve">, </w:t>
      </w:r>
      <w:r w:rsidRPr="00AD3F9D">
        <w:t>i</w:t>
      </w:r>
      <w:r w:rsidRPr="00683D06">
        <w:t xml:space="preserve">t was concluded that </w:t>
      </w:r>
      <w:r>
        <w:rPr>
          <w:lang w:val="en-GB"/>
        </w:rPr>
        <w:t xml:space="preserve">in </w:t>
      </w:r>
      <w:r w:rsidRPr="00683D06">
        <w:t>COPD patients with mild and moderate renal impairment (</w:t>
      </w:r>
      <w:r w:rsidRPr="00683D06">
        <w:rPr>
          <w:lang w:val="en-GB"/>
        </w:rPr>
        <w:t xml:space="preserve">estimated </w:t>
      </w:r>
      <w:proofErr w:type="spellStart"/>
      <w:r w:rsidRPr="00683D06">
        <w:t>glomerular</w:t>
      </w:r>
      <w:proofErr w:type="spellEnd"/>
      <w:r w:rsidRPr="00683D06">
        <w:t xml:space="preserve"> filtration rate eGFR≥30 </w:t>
      </w:r>
      <w:proofErr w:type="spellStart"/>
      <w:r w:rsidRPr="00683D06">
        <w:t>mL</w:t>
      </w:r>
      <w:proofErr w:type="spellEnd"/>
      <w:r w:rsidRPr="00683D06">
        <w:t>/min/1.73m</w:t>
      </w:r>
      <w:r w:rsidRPr="00683D06">
        <w:rPr>
          <w:vertAlign w:val="superscript"/>
        </w:rPr>
        <w:t>2</w:t>
      </w:r>
      <w:r w:rsidRPr="00683D06">
        <w:t xml:space="preserve">) </w:t>
      </w:r>
      <w:r>
        <w:rPr>
          <w:lang w:val="en-GB"/>
        </w:rPr>
        <w:t>TOVANOR BREEZHALER can be used at the recommended dose.</w:t>
      </w:r>
    </w:p>
    <w:p w:rsidR="007E6903" w:rsidRPr="00092826" w:rsidRDefault="007E6903" w:rsidP="007E6903">
      <w:pPr>
        <w:pStyle w:val="Heading4"/>
        <w:spacing w:before="100"/>
        <w:rPr>
          <w:u w:val="none"/>
        </w:rPr>
      </w:pPr>
      <w:r w:rsidRPr="00092826">
        <w:rPr>
          <w:u w:val="none"/>
        </w:rPr>
        <w:t>Ethnicity</w:t>
      </w:r>
    </w:p>
    <w:p w:rsidR="007E6903" w:rsidRPr="00EA0975" w:rsidRDefault="007E6903" w:rsidP="007E6903">
      <w:pPr>
        <w:pStyle w:val="Text"/>
        <w:rPr>
          <w:szCs w:val="24"/>
          <w:lang w:val="en-GB"/>
        </w:rPr>
      </w:pPr>
      <w:r>
        <w:rPr>
          <w:szCs w:val="24"/>
          <w:lang w:val="en-GB"/>
        </w:rPr>
        <w:t xml:space="preserve">There were no major differences in total systemic exposure (AUC) between Japanese and Caucasian subjects following inhalation of </w:t>
      </w:r>
      <w:proofErr w:type="spellStart"/>
      <w:r>
        <w:rPr>
          <w:szCs w:val="24"/>
          <w:lang w:val="en-GB"/>
        </w:rPr>
        <w:t>glycopyrronium</w:t>
      </w:r>
      <w:proofErr w:type="spellEnd"/>
      <w:r>
        <w:rPr>
          <w:szCs w:val="24"/>
          <w:lang w:val="en-GB"/>
        </w:rPr>
        <w:t xml:space="preserve"> bromide. Insufficient PK data is available for other ethnicities or races. </w:t>
      </w:r>
    </w:p>
    <w:p w:rsidR="007E6903" w:rsidRPr="00092826" w:rsidRDefault="007E6903" w:rsidP="007E6903">
      <w:pPr>
        <w:pStyle w:val="Heading4"/>
        <w:spacing w:before="100"/>
        <w:rPr>
          <w:u w:val="none"/>
        </w:rPr>
      </w:pPr>
      <w:r w:rsidRPr="00092826">
        <w:rPr>
          <w:u w:val="none"/>
        </w:rPr>
        <w:t>Body weight and age</w:t>
      </w:r>
    </w:p>
    <w:p w:rsidR="007E6903" w:rsidRPr="00652FEB" w:rsidRDefault="007E6903" w:rsidP="007E6903">
      <w:pPr>
        <w:pStyle w:val="Text"/>
        <w:rPr>
          <w:rFonts w:ascii="TimesNewRomanPSMT" w:hAnsi="TimesNewRomanPSMT" w:cs="TimesNewRomanPSMT"/>
          <w:szCs w:val="24"/>
        </w:rPr>
      </w:pPr>
      <w:r>
        <w:t>A population PK analysis</w:t>
      </w:r>
      <w:r w:rsidRPr="00652FEB">
        <w:t xml:space="preserve"> </w:t>
      </w:r>
      <w:r>
        <w:t xml:space="preserve">of data in COPD patients identified body weight and age as factors contributing to inter-patient variability in systemic exposure. </w:t>
      </w:r>
      <w:r>
        <w:rPr>
          <w:lang w:val="en-GB"/>
        </w:rPr>
        <w:t xml:space="preserve">TOVANOR BREEZHALER 50 </w:t>
      </w:r>
      <w:r w:rsidRPr="007433ED">
        <w:rPr>
          <w:lang w:val="en-GB"/>
        </w:rPr>
        <w:t>µ</w:t>
      </w:r>
      <w:r>
        <w:rPr>
          <w:lang w:val="en-GB"/>
        </w:rPr>
        <w:t xml:space="preserve">g once-daily </w:t>
      </w:r>
      <w:r w:rsidRPr="00652FEB">
        <w:rPr>
          <w:rFonts w:ascii="TimesNewRomanPSMT" w:hAnsi="TimesNewRomanPSMT" w:cs="TimesNewRomanPSMT"/>
          <w:szCs w:val="24"/>
        </w:rPr>
        <w:t xml:space="preserve">can be </w:t>
      </w:r>
      <w:r w:rsidRPr="00C45CCE">
        <w:rPr>
          <w:rFonts w:ascii="TimesNewRomanPSMT" w:hAnsi="TimesNewRomanPSMT" w:cs="TimesNewRomanPSMT"/>
          <w:szCs w:val="24"/>
        </w:rPr>
        <w:t>safely</w:t>
      </w:r>
      <w:r w:rsidRPr="00652FEB">
        <w:rPr>
          <w:rFonts w:ascii="TimesNewRomanPSMT" w:hAnsi="TimesNewRomanPSMT" w:cs="TimesNewRomanPSMT"/>
          <w:szCs w:val="24"/>
        </w:rPr>
        <w:t xml:space="preserve"> used in all age and body weight groups.</w:t>
      </w:r>
    </w:p>
    <w:p w:rsidR="007E6903" w:rsidRPr="00092826" w:rsidRDefault="007E6903" w:rsidP="007E6903">
      <w:pPr>
        <w:pStyle w:val="Heading4"/>
        <w:spacing w:before="100"/>
        <w:rPr>
          <w:u w:val="none"/>
        </w:rPr>
      </w:pPr>
      <w:r w:rsidRPr="00092826">
        <w:rPr>
          <w:u w:val="none"/>
        </w:rPr>
        <w:t>Effects of gender, smoking status and baseline FEV</w:t>
      </w:r>
      <w:r w:rsidRPr="00092826">
        <w:rPr>
          <w:u w:val="none"/>
          <w:vertAlign w:val="subscript"/>
        </w:rPr>
        <w:t>1</w:t>
      </w:r>
    </w:p>
    <w:p w:rsidR="007E6903" w:rsidRPr="00652FEB" w:rsidRDefault="007E6903" w:rsidP="007E6903">
      <w:pPr>
        <w:pStyle w:val="Text"/>
      </w:pPr>
      <w:r>
        <w:t>Gender, smoking status and baseline FEV</w:t>
      </w:r>
      <w:r w:rsidRPr="006C715F">
        <w:rPr>
          <w:vertAlign w:val="subscript"/>
        </w:rPr>
        <w:t>1</w:t>
      </w:r>
      <w:r>
        <w:t xml:space="preserve"> had no apparent effect on </w:t>
      </w:r>
      <w:r w:rsidRPr="00652FEB">
        <w:t xml:space="preserve">systemic </w:t>
      </w:r>
      <w:r>
        <w:t>exposure.</w:t>
      </w:r>
    </w:p>
    <w:p w:rsidR="007E6903" w:rsidRDefault="007E6903" w:rsidP="007E6903">
      <w:pPr>
        <w:pStyle w:val="Heading2"/>
      </w:pPr>
      <w:r w:rsidRPr="00C246FD">
        <w:t>CLINICAL TRIALS</w:t>
      </w:r>
    </w:p>
    <w:p w:rsidR="007E6903" w:rsidRPr="00117595" w:rsidRDefault="007E6903" w:rsidP="007E6903">
      <w:pPr>
        <w:pStyle w:val="Text"/>
        <w:rPr>
          <w:lang w:val="en-GB"/>
        </w:rPr>
      </w:pPr>
      <w:r w:rsidRPr="00981FDA">
        <w:rPr>
          <w:lang w:val="en-GB"/>
        </w:rPr>
        <w:t xml:space="preserve">The </w:t>
      </w:r>
      <w:r>
        <w:rPr>
          <w:iCs/>
          <w:lang w:val="en-GB"/>
        </w:rPr>
        <w:t>TOVANOR</w:t>
      </w:r>
      <w:r w:rsidRPr="00981FDA">
        <w:rPr>
          <w:iCs/>
          <w:lang w:val="en-GB"/>
        </w:rPr>
        <w:t xml:space="preserve"> BREEZHALER Phase III </w:t>
      </w:r>
      <w:r w:rsidRPr="00981FDA">
        <w:rPr>
          <w:lang w:val="en-GB"/>
        </w:rPr>
        <w:t xml:space="preserve">clinical development program consisted of </w:t>
      </w:r>
      <w:r>
        <w:rPr>
          <w:lang w:val="en-GB"/>
        </w:rPr>
        <w:t xml:space="preserve">two key efficacy and safety </w:t>
      </w:r>
      <w:r w:rsidRPr="00981FDA">
        <w:rPr>
          <w:lang w:val="en-GB"/>
        </w:rPr>
        <w:t>studies</w:t>
      </w:r>
      <w:r>
        <w:rPr>
          <w:lang w:val="en-GB"/>
        </w:rPr>
        <w:t xml:space="preserve"> (a 6-month placebo-controlled study and a 12-month placebo and active-controlled study) which </w:t>
      </w:r>
      <w:r w:rsidRPr="00981FDA">
        <w:rPr>
          <w:lang w:val="en-GB"/>
        </w:rPr>
        <w:t xml:space="preserve">enrolled </w:t>
      </w:r>
      <w:r>
        <w:rPr>
          <w:lang w:val="en-GB"/>
        </w:rPr>
        <w:t>1888</w:t>
      </w:r>
      <w:r w:rsidRPr="00981FDA">
        <w:rPr>
          <w:lang w:val="en-GB"/>
        </w:rPr>
        <w:t xml:space="preserve"> patients with a clinical diagnosis of COPD, who were 40 years old or older, had</w:t>
      </w:r>
      <w:r>
        <w:rPr>
          <w:lang w:val="en-GB"/>
        </w:rPr>
        <w:t xml:space="preserve"> a smoking history of at least 1</w:t>
      </w:r>
      <w:r w:rsidRPr="00981FDA">
        <w:rPr>
          <w:lang w:val="en-GB"/>
        </w:rPr>
        <w:t xml:space="preserve">0 pack years, had a </w:t>
      </w:r>
      <w:r w:rsidRPr="00981FDA">
        <w:rPr>
          <w:bCs/>
        </w:rPr>
        <w:t>post</w:t>
      </w:r>
      <w:r w:rsidRPr="00981FDA">
        <w:t>-bronchodilator FEV</w:t>
      </w:r>
      <w:r w:rsidRPr="006C715F">
        <w:rPr>
          <w:vertAlign w:val="subscript"/>
          <w:lang w:val="en-GB"/>
        </w:rPr>
        <w:t>1</w:t>
      </w:r>
      <w:r w:rsidRPr="00981FDA">
        <w:t xml:space="preserve"> </w:t>
      </w:r>
      <w:r w:rsidRPr="00117595">
        <w:t>&lt;80% and ≥30% of the predicted normal value</w:t>
      </w:r>
      <w:r w:rsidRPr="00117595">
        <w:rPr>
          <w:lang w:val="en-GB"/>
        </w:rPr>
        <w:t xml:space="preserve"> and a post-bronchodilator FEV</w:t>
      </w:r>
      <w:r w:rsidRPr="00117595">
        <w:rPr>
          <w:vertAlign w:val="subscript"/>
          <w:lang w:val="en-GB"/>
        </w:rPr>
        <w:t>1</w:t>
      </w:r>
      <w:r>
        <w:rPr>
          <w:lang w:val="en-GB"/>
        </w:rPr>
        <w:t>/FVC ratio of less than 70%</w:t>
      </w:r>
      <w:r w:rsidRPr="00117595">
        <w:rPr>
          <w:lang w:val="en-GB"/>
        </w:rPr>
        <w:t xml:space="preserve">. </w:t>
      </w:r>
      <w:r>
        <w:rPr>
          <w:lang w:val="en-GB"/>
        </w:rPr>
        <w:t>Efficacy and safety of TOVANOR BREEZHALER beyond 1 year has not been evaluated.</w:t>
      </w:r>
    </w:p>
    <w:p w:rsidR="007E6903" w:rsidRPr="00D308EE" w:rsidRDefault="007E6903" w:rsidP="007E6903">
      <w:pPr>
        <w:pStyle w:val="Heading3"/>
        <w:spacing w:before="120"/>
        <w:rPr>
          <w:lang w:val="en-GB"/>
        </w:rPr>
      </w:pPr>
      <w:r w:rsidRPr="00D308EE">
        <w:t>Lung function</w:t>
      </w:r>
    </w:p>
    <w:p w:rsidR="007E6903" w:rsidRDefault="007E6903" w:rsidP="007E6903">
      <w:pPr>
        <w:pStyle w:val="Text"/>
        <w:rPr>
          <w:lang w:val="en-GB"/>
        </w:rPr>
      </w:pPr>
      <w:r w:rsidRPr="00117595">
        <w:rPr>
          <w:lang w:val="en-GB"/>
        </w:rPr>
        <w:t xml:space="preserve">In these studies, </w:t>
      </w:r>
      <w:r>
        <w:rPr>
          <w:lang w:val="en-GB"/>
        </w:rPr>
        <w:t>TOVANOR</w:t>
      </w:r>
      <w:r w:rsidRPr="00117595">
        <w:rPr>
          <w:lang w:val="en-GB"/>
        </w:rPr>
        <w:t xml:space="preserve"> BREEZHALER, administered at 50 microgram once-daily showed clinically meaningful improvements in lung function (as measured by the forced expiratory volume in one second, FEV</w:t>
      </w:r>
      <w:r w:rsidRPr="00117595">
        <w:rPr>
          <w:vertAlign w:val="subscript"/>
          <w:lang w:val="en-GB"/>
        </w:rPr>
        <w:t>1</w:t>
      </w:r>
      <w:r w:rsidRPr="00117595">
        <w:rPr>
          <w:lang w:val="en-GB"/>
        </w:rPr>
        <w:t>) over 24 hours. At the 12-week primary endpoint (24-hour trough FEV</w:t>
      </w:r>
      <w:r w:rsidRPr="00117595">
        <w:rPr>
          <w:vertAlign w:val="subscript"/>
          <w:lang w:val="en-GB"/>
        </w:rPr>
        <w:t>1</w:t>
      </w:r>
      <w:r w:rsidRPr="00117595">
        <w:rPr>
          <w:lang w:val="en-GB"/>
        </w:rPr>
        <w:t xml:space="preserve">), </w:t>
      </w:r>
      <w:r>
        <w:rPr>
          <w:lang w:val="en-GB"/>
        </w:rPr>
        <w:t>TOVANOR</w:t>
      </w:r>
      <w:r w:rsidRPr="00117595">
        <w:rPr>
          <w:lang w:val="en-GB"/>
        </w:rPr>
        <w:t xml:space="preserve"> BREEZHALER provided </w:t>
      </w:r>
      <w:proofErr w:type="spellStart"/>
      <w:r w:rsidRPr="00117595">
        <w:rPr>
          <w:lang w:val="en-GB"/>
        </w:rPr>
        <w:t>bronchodilation</w:t>
      </w:r>
      <w:proofErr w:type="spellEnd"/>
      <w:r w:rsidRPr="00117595">
        <w:rPr>
          <w:lang w:val="en-GB"/>
        </w:rPr>
        <w:t xml:space="preserve"> benefits of 0.108 L and 0.097 L compared to </w:t>
      </w:r>
      <w:r w:rsidRPr="00B04669">
        <w:rPr>
          <w:lang w:val="en-GB"/>
        </w:rPr>
        <w:t xml:space="preserve">placebo (p&lt;0.001) for the 6- and 12-month study </w:t>
      </w:r>
      <w:r w:rsidRPr="00B04669">
        <w:rPr>
          <w:lang w:val="en-GB"/>
        </w:rPr>
        <w:lastRenderedPageBreak/>
        <w:t xml:space="preserve">respectively. </w:t>
      </w:r>
      <w:r w:rsidRPr="001833A0">
        <w:rPr>
          <w:lang w:val="en-GB"/>
        </w:rPr>
        <w:t>In the latter study</w:t>
      </w:r>
      <w:r w:rsidRPr="001833A0">
        <w:t xml:space="preserve">, </w:t>
      </w:r>
      <w:proofErr w:type="spellStart"/>
      <w:r w:rsidRPr="001833A0">
        <w:t>th</w:t>
      </w:r>
      <w:proofErr w:type="spellEnd"/>
      <w:r w:rsidRPr="001833A0">
        <w:rPr>
          <w:lang w:val="en-GB"/>
        </w:rPr>
        <w:t>e</w:t>
      </w:r>
      <w:r w:rsidRPr="001833A0">
        <w:t xml:space="preserve"> improvement vs. placebo for </w:t>
      </w:r>
      <w:r w:rsidRPr="001833A0">
        <w:rPr>
          <w:lang w:val="en-GB"/>
        </w:rPr>
        <w:t xml:space="preserve">the open-label </w:t>
      </w:r>
      <w:proofErr w:type="spellStart"/>
      <w:r w:rsidRPr="001833A0">
        <w:rPr>
          <w:lang w:val="en-GB"/>
        </w:rPr>
        <w:t>tiotropium</w:t>
      </w:r>
      <w:proofErr w:type="spellEnd"/>
      <w:r w:rsidRPr="001833A0">
        <w:rPr>
          <w:lang w:val="en-GB"/>
        </w:rPr>
        <w:t xml:space="preserve"> 18 microgram once-daily arm</w:t>
      </w:r>
      <w:r w:rsidRPr="001833A0">
        <w:t xml:space="preserve"> </w:t>
      </w:r>
      <w:r w:rsidRPr="001833A0">
        <w:rPr>
          <w:lang w:val="en-GB"/>
        </w:rPr>
        <w:t xml:space="preserve">was </w:t>
      </w:r>
      <w:r w:rsidRPr="001833A0">
        <w:t xml:space="preserve">0.083 L </w:t>
      </w:r>
      <w:r w:rsidRPr="001833A0">
        <w:rPr>
          <w:lang w:val="en-GB"/>
        </w:rPr>
        <w:t>(</w:t>
      </w:r>
      <w:r w:rsidRPr="001833A0">
        <w:t>p &lt; 0.001)</w:t>
      </w:r>
      <w:r w:rsidRPr="001833A0">
        <w:rPr>
          <w:lang w:val="en-GB"/>
        </w:rPr>
        <w:t>.</w:t>
      </w:r>
      <w:r w:rsidRPr="00117595">
        <w:rPr>
          <w:lang w:val="en-GB"/>
        </w:rPr>
        <w:t xml:space="preserve"> </w:t>
      </w:r>
    </w:p>
    <w:p w:rsidR="007E6903" w:rsidRDefault="007E6903" w:rsidP="007E6903">
      <w:pPr>
        <w:pStyle w:val="Text"/>
        <w:rPr>
          <w:lang w:val="en-GB"/>
        </w:rPr>
      </w:pPr>
      <w:r w:rsidRPr="00117595">
        <w:rPr>
          <w:lang w:val="en-GB"/>
        </w:rPr>
        <w:t xml:space="preserve">In both studies </w:t>
      </w:r>
      <w:r>
        <w:rPr>
          <w:lang w:val="en-GB"/>
        </w:rPr>
        <w:t>TOVANOR</w:t>
      </w:r>
      <w:r w:rsidRPr="00117595">
        <w:rPr>
          <w:lang w:val="en-GB"/>
        </w:rPr>
        <w:t xml:space="preserve"> BREEZHALER demonstrated a rapid onset of bronchodilator effect. In the 6-month study the increase in FEV</w:t>
      </w:r>
      <w:r w:rsidRPr="006C715F">
        <w:rPr>
          <w:vertAlign w:val="subscript"/>
          <w:lang w:val="en-GB"/>
        </w:rPr>
        <w:t>1</w:t>
      </w:r>
      <w:r w:rsidRPr="00117595">
        <w:rPr>
          <w:lang w:val="en-GB"/>
        </w:rPr>
        <w:t xml:space="preserve"> was 0.093 L compared to placebo at 5 minutes, increasing to 0.144 L at 15 minutes after the first dose. In the 12-month study the increase in FEV</w:t>
      </w:r>
      <w:r w:rsidRPr="006C715F">
        <w:rPr>
          <w:vertAlign w:val="subscript"/>
          <w:lang w:val="en-GB"/>
        </w:rPr>
        <w:t>1</w:t>
      </w:r>
      <w:r w:rsidRPr="00117595">
        <w:rPr>
          <w:lang w:val="en-GB"/>
        </w:rPr>
        <w:t xml:space="preserve"> was 0.087 L at 5 minutes and 0.143 L at 15 minutes after the first dose compared to placebo</w:t>
      </w:r>
      <w:r>
        <w:rPr>
          <w:lang w:val="en-GB"/>
        </w:rPr>
        <w:t xml:space="preserve"> (p&lt;0.001). For </w:t>
      </w:r>
      <w:proofErr w:type="spellStart"/>
      <w:r>
        <w:rPr>
          <w:lang w:val="en-GB"/>
        </w:rPr>
        <w:t>tiotropium</w:t>
      </w:r>
      <w:proofErr w:type="spellEnd"/>
      <w:r>
        <w:rPr>
          <w:lang w:val="en-GB"/>
        </w:rPr>
        <w:t xml:space="preserve"> the increase in </w:t>
      </w:r>
      <w:r w:rsidRPr="00117595">
        <w:rPr>
          <w:lang w:val="en-GB"/>
        </w:rPr>
        <w:t>FEV</w:t>
      </w:r>
      <w:r w:rsidRPr="006C715F">
        <w:rPr>
          <w:vertAlign w:val="subscript"/>
          <w:lang w:val="en-GB"/>
        </w:rPr>
        <w:t>1</w:t>
      </w:r>
      <w:r>
        <w:rPr>
          <w:lang w:val="en-GB"/>
        </w:rPr>
        <w:t xml:space="preserve"> was 0.045 L at 5 minutes and 0.078 L at 15 minutes after the first dose compared to placebo (p&lt;0.001).</w:t>
      </w:r>
    </w:p>
    <w:p w:rsidR="007E6903" w:rsidRPr="00117595" w:rsidRDefault="007E6903" w:rsidP="007E6903">
      <w:pPr>
        <w:pStyle w:val="Text"/>
        <w:rPr>
          <w:lang w:val="en-GB"/>
        </w:rPr>
      </w:pPr>
      <w:r w:rsidRPr="00117595">
        <w:rPr>
          <w:lang w:val="en-GB"/>
        </w:rPr>
        <w:t xml:space="preserve">In the pivotal studies there was a rapid onset of action within 5 minutes after inhalation of </w:t>
      </w:r>
      <w:r>
        <w:rPr>
          <w:lang w:val="en-GB"/>
        </w:rPr>
        <w:t>TOVANOR</w:t>
      </w:r>
      <w:r w:rsidRPr="00117595">
        <w:rPr>
          <w:lang w:val="en-GB"/>
        </w:rPr>
        <w:t xml:space="preserve"> BREEZHALER, with an increase in FEV</w:t>
      </w:r>
      <w:r w:rsidRPr="006C715F">
        <w:rPr>
          <w:vertAlign w:val="subscript"/>
          <w:lang w:val="en-GB"/>
        </w:rPr>
        <w:t>1</w:t>
      </w:r>
      <w:r w:rsidRPr="00117595">
        <w:rPr>
          <w:lang w:val="en-GB"/>
        </w:rPr>
        <w:t xml:space="preserve"> relative to baseline ranging from 0.091 L to 0.094 L</w:t>
      </w:r>
      <w:r>
        <w:rPr>
          <w:lang w:val="en-GB"/>
        </w:rPr>
        <w:t>.</w:t>
      </w:r>
    </w:p>
    <w:p w:rsidR="007E6903" w:rsidRPr="00117595" w:rsidRDefault="007E6903" w:rsidP="007E6903">
      <w:pPr>
        <w:pStyle w:val="Text"/>
        <w:rPr>
          <w:lang w:val="en-GB"/>
        </w:rPr>
      </w:pPr>
      <w:r w:rsidRPr="00117595">
        <w:rPr>
          <w:lang w:val="en-GB"/>
        </w:rPr>
        <w:t>The improvements in mean trough FEV</w:t>
      </w:r>
      <w:r w:rsidRPr="006C715F">
        <w:rPr>
          <w:vertAlign w:val="subscript"/>
          <w:lang w:val="en-GB"/>
        </w:rPr>
        <w:t>1</w:t>
      </w:r>
      <w:r w:rsidRPr="00117595">
        <w:rPr>
          <w:lang w:val="en-GB"/>
        </w:rPr>
        <w:t xml:space="preserve"> observed at the primary endpoint (12 weeks) were maintained throughout treatment in both the 6- and 12-months studies. Mean trough FEV</w:t>
      </w:r>
      <w:r w:rsidRPr="006C715F">
        <w:rPr>
          <w:vertAlign w:val="subscript"/>
          <w:lang w:val="en-GB"/>
        </w:rPr>
        <w:t>1</w:t>
      </w:r>
      <w:r w:rsidRPr="00117595">
        <w:rPr>
          <w:lang w:val="en-GB"/>
        </w:rPr>
        <w:t xml:space="preserve"> was increased by 0.113 L at week 26 in the 6-month study and 0.108 L at week 52 in the 12-month study, compared to placebo. These data indicate that the 24-hour bronchodilator effect of </w:t>
      </w:r>
      <w:r>
        <w:rPr>
          <w:lang w:val="en-GB"/>
        </w:rPr>
        <w:t>TOVANOR</w:t>
      </w:r>
      <w:r w:rsidRPr="00117595">
        <w:rPr>
          <w:lang w:val="en-GB"/>
        </w:rPr>
        <w:t xml:space="preserve"> BREEZHALER was maintained from the first dose throughout a one-year period.</w:t>
      </w:r>
    </w:p>
    <w:p w:rsidR="007E6903" w:rsidRDefault="007E6903" w:rsidP="007E6903">
      <w:pPr>
        <w:pStyle w:val="Text"/>
        <w:rPr>
          <w:lang w:val="en-GB"/>
        </w:rPr>
      </w:pPr>
      <w:r w:rsidRPr="007E0CAE">
        <w:rPr>
          <w:lang w:val="en-GB"/>
        </w:rPr>
        <w:t xml:space="preserve">In the 6-month study serial </w:t>
      </w:r>
      <w:proofErr w:type="spellStart"/>
      <w:r w:rsidRPr="007E0CAE">
        <w:rPr>
          <w:lang w:val="en-GB"/>
        </w:rPr>
        <w:t>spirometry</w:t>
      </w:r>
      <w:proofErr w:type="spellEnd"/>
      <w:r w:rsidRPr="007E0CAE">
        <w:rPr>
          <w:lang w:val="en-GB"/>
        </w:rPr>
        <w:t xml:space="preserve"> was performed on Day 1 (</w:t>
      </w:r>
      <w:hyperlink w:anchor="_5827893Figure_124519Six45month_pi" w:history="1">
        <w:r w:rsidRPr="007E0CAE">
          <w:rPr>
            <w:rStyle w:val="Hyperlink"/>
            <w:lang w:val="en-GB"/>
          </w:rPr>
          <w:t>Figure 1</w:t>
        </w:r>
      </w:hyperlink>
      <w:r w:rsidRPr="007E0CAE">
        <w:rPr>
          <w:lang w:val="en-GB"/>
        </w:rPr>
        <w:t>), Week 12 (</w:t>
      </w:r>
      <w:hyperlink w:anchor="_5928092Figure_124529Six45month_pi" w:history="1">
        <w:r w:rsidRPr="007E0CAE">
          <w:rPr>
            <w:rStyle w:val="Hyperlink"/>
            <w:lang w:val="en-GB"/>
          </w:rPr>
          <w:t>Figure 2</w:t>
        </w:r>
      </w:hyperlink>
      <w:r w:rsidRPr="007E0CAE">
        <w:rPr>
          <w:lang w:val="en-GB"/>
        </w:rPr>
        <w:t xml:space="preserve">) and Week 26. In the 12 month study serial </w:t>
      </w:r>
      <w:proofErr w:type="spellStart"/>
      <w:r w:rsidRPr="007E0CAE">
        <w:rPr>
          <w:lang w:val="en-GB"/>
        </w:rPr>
        <w:t>spirometry</w:t>
      </w:r>
      <w:proofErr w:type="spellEnd"/>
      <w:r w:rsidRPr="007E0CAE">
        <w:rPr>
          <w:lang w:val="en-GB"/>
        </w:rPr>
        <w:t xml:space="preserve"> was performed on Day 1 (</w:t>
      </w:r>
      <w:hyperlink w:anchor="_6028285Figure_124539Twelve45month" w:history="1">
        <w:r w:rsidRPr="007E0CAE">
          <w:rPr>
            <w:rStyle w:val="Hyperlink"/>
            <w:lang w:val="en-GB"/>
          </w:rPr>
          <w:t>Figure 3</w:t>
        </w:r>
      </w:hyperlink>
      <w:r w:rsidRPr="007E0CAE">
        <w:rPr>
          <w:lang w:val="en-GB"/>
        </w:rPr>
        <w:t>), Week 12 (</w:t>
      </w:r>
      <w:hyperlink w:anchor="_6128486Figure_124549Twelve45month" w:history="1">
        <w:r w:rsidRPr="007E0CAE">
          <w:rPr>
            <w:rStyle w:val="Hyperlink"/>
            <w:lang w:val="en-GB"/>
          </w:rPr>
          <w:t>Figure 4</w:t>
        </w:r>
      </w:hyperlink>
      <w:r w:rsidRPr="007E0CAE">
        <w:rPr>
          <w:lang w:val="en-GB"/>
        </w:rPr>
        <w:t>) and Week 52.</w:t>
      </w:r>
    </w:p>
    <w:p w:rsidR="007E6903" w:rsidRDefault="007E6903" w:rsidP="007E6903">
      <w:pPr>
        <w:pStyle w:val="Text"/>
        <w:rPr>
          <w:lang w:val="en-GB"/>
        </w:rPr>
      </w:pPr>
      <w:r w:rsidRPr="00406A5B">
        <w:rPr>
          <w:lang w:val="en-GB"/>
        </w:rPr>
        <w:t xml:space="preserve">Serial </w:t>
      </w:r>
      <w:proofErr w:type="spellStart"/>
      <w:r w:rsidRPr="00406A5B">
        <w:rPr>
          <w:lang w:val="en-GB"/>
        </w:rPr>
        <w:t>spirometry</w:t>
      </w:r>
      <w:proofErr w:type="spellEnd"/>
      <w:r w:rsidRPr="00406A5B">
        <w:rPr>
          <w:lang w:val="en-GB"/>
        </w:rPr>
        <w:t xml:space="preserve"> data was used to calculate FEV</w:t>
      </w:r>
      <w:r w:rsidRPr="00406A5B">
        <w:rPr>
          <w:vertAlign w:val="subscript"/>
          <w:lang w:val="en-GB"/>
        </w:rPr>
        <w:t>1</w:t>
      </w:r>
      <w:r w:rsidRPr="00406A5B">
        <w:rPr>
          <w:lang w:val="en-GB"/>
        </w:rPr>
        <w:t xml:space="preserve"> standardized (for time) area under the curve (AUC). In the 6-month study for FEV</w:t>
      </w:r>
      <w:r w:rsidRPr="00406A5B">
        <w:rPr>
          <w:vertAlign w:val="subscript"/>
          <w:lang w:val="en-GB"/>
        </w:rPr>
        <w:t>1</w:t>
      </w:r>
      <w:r w:rsidRPr="00406A5B">
        <w:rPr>
          <w:lang w:val="en-GB"/>
        </w:rPr>
        <w:t xml:space="preserve"> AUC 0-24h </w:t>
      </w:r>
      <w:r>
        <w:rPr>
          <w:lang w:val="en-GB"/>
        </w:rPr>
        <w:t>TOVANOR</w:t>
      </w:r>
      <w:r w:rsidRPr="00406A5B">
        <w:rPr>
          <w:lang w:val="en-GB"/>
        </w:rPr>
        <w:t xml:space="preserve"> BREEZHALER provided a benefit of 0.133 L and 0.199 L compared to placebo at Week 12 and Week 26 respectively (p&lt;0.001). In the 12-month study at Week 12, </w:t>
      </w:r>
      <w:r>
        <w:rPr>
          <w:lang w:val="en-GB"/>
        </w:rPr>
        <w:t>TOVANOR</w:t>
      </w:r>
      <w:r w:rsidRPr="00406A5B">
        <w:rPr>
          <w:lang w:val="en-GB"/>
        </w:rPr>
        <w:t xml:space="preserve"> BREEZHALER provided a benefit of 0.106 L for FEV</w:t>
      </w:r>
      <w:r w:rsidRPr="00406A5B">
        <w:rPr>
          <w:vertAlign w:val="subscript"/>
          <w:lang w:val="en-GB"/>
        </w:rPr>
        <w:t>1</w:t>
      </w:r>
      <w:r w:rsidRPr="00406A5B">
        <w:rPr>
          <w:lang w:val="en-GB"/>
        </w:rPr>
        <w:t xml:space="preserve"> AUC 0-24h (p&lt;0.001) compared to placebo; for </w:t>
      </w:r>
      <w:proofErr w:type="spellStart"/>
      <w:r w:rsidRPr="00406A5B">
        <w:rPr>
          <w:lang w:val="en-GB"/>
        </w:rPr>
        <w:t>tiotropium</w:t>
      </w:r>
      <w:proofErr w:type="spellEnd"/>
      <w:r w:rsidRPr="00406A5B">
        <w:rPr>
          <w:lang w:val="en-GB"/>
        </w:rPr>
        <w:t xml:space="preserve"> the treatment difference was 0.079 L compared to placebo (p=0.014). At Week 52 in the 12-month study </w:t>
      </w:r>
      <w:r>
        <w:rPr>
          <w:lang w:val="en-GB"/>
        </w:rPr>
        <w:t>TOVANOR</w:t>
      </w:r>
      <w:r w:rsidRPr="00406A5B">
        <w:rPr>
          <w:lang w:val="en-GB"/>
        </w:rPr>
        <w:t xml:space="preserve"> BREEZHALER provided a benefit of 0.106 L for FEV</w:t>
      </w:r>
      <w:r w:rsidRPr="00406A5B">
        <w:rPr>
          <w:vertAlign w:val="subscript"/>
          <w:lang w:val="en-GB"/>
        </w:rPr>
        <w:t>1</w:t>
      </w:r>
      <w:r w:rsidRPr="00406A5B">
        <w:rPr>
          <w:lang w:val="en-GB"/>
        </w:rPr>
        <w:t xml:space="preserve"> AUC 0-24h compared to placebo (p&lt;0.001); for </w:t>
      </w:r>
      <w:proofErr w:type="spellStart"/>
      <w:r w:rsidRPr="00406A5B">
        <w:rPr>
          <w:lang w:val="en-GB"/>
        </w:rPr>
        <w:t>tiotropium</w:t>
      </w:r>
      <w:proofErr w:type="spellEnd"/>
      <w:r w:rsidRPr="00406A5B">
        <w:rPr>
          <w:lang w:val="en-GB"/>
        </w:rPr>
        <w:t xml:space="preserve"> the treatment difference compared to placebo was 0.040 L</w:t>
      </w:r>
      <w:r>
        <w:rPr>
          <w:lang w:val="en-GB"/>
        </w:rPr>
        <w:t xml:space="preserve"> </w:t>
      </w:r>
      <w:r w:rsidRPr="00406A5B">
        <w:rPr>
          <w:lang w:val="en-GB"/>
        </w:rPr>
        <w:t>(p=0.279).</w:t>
      </w:r>
    </w:p>
    <w:p w:rsidR="007E6903" w:rsidRPr="00D308EE" w:rsidRDefault="007E6903" w:rsidP="007E6903">
      <w:pPr>
        <w:pStyle w:val="Heading7"/>
        <w:rPr>
          <w:rFonts w:ascii="Times New Roman" w:hAnsi="Times New Roman"/>
          <w:lang w:val="en-GB"/>
        </w:rPr>
      </w:pPr>
      <w:r w:rsidRPr="00D308EE">
        <w:rPr>
          <w:rFonts w:ascii="Times New Roman" w:hAnsi="Times New Roman"/>
        </w:rPr>
        <w:lastRenderedPageBreak/>
        <w:t xml:space="preserve">Figure </w:t>
      </w:r>
      <w:fldSimple w:instr="  SEQ Figure \s 1 \* ARABIC  \* MERGEFORMAT ">
        <w:r w:rsidRPr="006B4D48">
          <w:rPr>
            <w:rFonts w:ascii="Times New Roman" w:hAnsi="Times New Roman"/>
            <w:noProof/>
          </w:rPr>
          <w:t>1</w:t>
        </w:r>
      </w:fldSimple>
      <w:r w:rsidRPr="00D308EE">
        <w:rPr>
          <w:rFonts w:ascii="Times New Roman" w:hAnsi="Times New Roman"/>
        </w:rPr>
        <w:tab/>
      </w:r>
      <w:r w:rsidRPr="00D308EE">
        <w:rPr>
          <w:rFonts w:ascii="Times New Roman" w:hAnsi="Times New Roman"/>
          <w:lang w:val="en-GB"/>
        </w:rPr>
        <w:t xml:space="preserve">Six-month pivotal study: Serial </w:t>
      </w:r>
      <w:proofErr w:type="spellStart"/>
      <w:r w:rsidRPr="00D308EE">
        <w:rPr>
          <w:rFonts w:ascii="Times New Roman" w:hAnsi="Times New Roman"/>
          <w:lang w:val="en-GB"/>
        </w:rPr>
        <w:t>spirometry</w:t>
      </w:r>
      <w:proofErr w:type="spellEnd"/>
      <w:r w:rsidRPr="00D308EE">
        <w:rPr>
          <w:rFonts w:ascii="Times New Roman" w:hAnsi="Times New Roman"/>
          <w:lang w:val="en-GB"/>
        </w:rPr>
        <w:t xml:space="preserve"> data (least square </w:t>
      </w:r>
      <w:r w:rsidRPr="00D308EE">
        <w:rPr>
          <w:rFonts w:ascii="Times New Roman" w:hAnsi="Times New Roman"/>
        </w:rPr>
        <w:t>means of FEV1 (L)</w:t>
      </w:r>
      <w:r w:rsidRPr="00D308EE">
        <w:rPr>
          <w:rFonts w:ascii="Times New Roman" w:hAnsi="Times New Roman"/>
          <w:lang w:val="en-GB"/>
        </w:rPr>
        <w:t>)</w:t>
      </w:r>
      <w:r w:rsidRPr="00D308EE">
        <w:rPr>
          <w:rFonts w:ascii="Times New Roman" w:hAnsi="Times New Roman"/>
        </w:rPr>
        <w:t xml:space="preserve"> </w:t>
      </w:r>
      <w:r w:rsidRPr="00D308EE">
        <w:rPr>
          <w:rFonts w:ascii="Times New Roman" w:hAnsi="Times New Roman"/>
          <w:lang w:val="en-GB"/>
        </w:rPr>
        <w:t>after first dose</w:t>
      </w:r>
    </w:p>
    <w:p w:rsidR="007E6903" w:rsidRDefault="007E6903" w:rsidP="007E6903">
      <w:pPr>
        <w:pStyle w:val="Text"/>
        <w:rPr>
          <w:noProof/>
        </w:rPr>
      </w:pPr>
      <w:r w:rsidRPr="00EF797F">
        <w:rPr>
          <w:noProof/>
        </w:rPr>
        <w:pict>
          <v:shape id="_x0000_s1044" type="#_x0000_t202" style="position:absolute;left:0;text-align:left;margin-left:166pt;margin-top:299.2pt;width:124.75pt;height:35.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" filled="f" stroked="f">
            <v:path arrowok="t"/>
            <v:textbox style="mso-fit-shape-to-text:t">
              <w:txbxContent>
                <w:p w:rsidR="007E6903" w:rsidRPr="001A1787" w:rsidRDefault="007E6903" w:rsidP="007E6903">
                  <w:pPr>
                    <w:pStyle w:val="NormalWeb"/>
                  </w:pPr>
                  <w:r w:rsidRPr="001A1787">
                    <w:rPr>
                      <w:rFonts w:ascii="Calibri" w:hAnsi="Calibri"/>
                      <w:kern w:val="24"/>
                      <w:lang w:val="en-GB"/>
                    </w:rPr>
                    <w:t>Time (h)</w:t>
                  </w:r>
                </w:p>
              </w:txbxContent>
            </v:textbox>
          </v:shape>
        </w:pict>
      </w:r>
      <w:r w:rsidRPr="00EF797F">
        <w:rPr>
          <w:noProof/>
        </w:rPr>
        <w:pict>
          <v:shape id="_x0000_s1043" type="#_x0000_t202" style="position:absolute;left:0;text-align:left;margin-left:-20.9pt;margin-top:56.4pt;width:26.25pt;height:1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pvuQIAAMM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" filled="f" stroked="f">
            <v:textbox style="layout-flow:vertical;mso-layout-flow-alt:bottom-to-top">
              <w:txbxContent>
                <w:p w:rsidR="007E6903" w:rsidRDefault="007E6903" w:rsidP="007E6903">
                  <w:pPr>
                    <w:pStyle w:val="NormalWeb"/>
                    <w:spacing w:before="0" w:beforeAutospacing="0" w:after="0" w:afterAutospacing="0"/>
                    <w:rPr>
                      <w:sz w:val="20"/>
                      <w:szCs w:val="20"/>
                    </w:rPr>
                  </w:pPr>
                  <w:r w:rsidRPr="00791149">
                    <w:rPr>
                      <w:rFonts w:ascii="Calibri" w:hAnsi="Calibri"/>
                      <w:kern w:val="24"/>
                      <w:sz w:val="20"/>
                      <w:szCs w:val="20"/>
                      <w:lang w:val="en-GB"/>
                    </w:rPr>
                    <w:t>LS mean of FEV1 (L)</w:t>
                  </w:r>
                </w:p>
              </w:txbxContent>
            </v:textbox>
          </v:shape>
        </w:pict>
      </w:r>
      <w:r>
        <w:rPr>
          <w:noProof/>
          <w:lang w:val="en-AU" w:eastAsia="en-AU"/>
        </w:rPr>
        <w:drawing>
          <wp:inline distT="0" distB="0" distL="0" distR="0">
            <wp:extent cx="5762625" cy="3761105"/>
            <wp:effectExtent l="19050" t="0" r="9525" b="0"/>
            <wp:docPr id="18" name="Picture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761105"/>
                    </a:xfrm>
                    <a:prstGeom prst="rect">
                      <a:avLst/>
                    </a:prstGeom>
                    <a:noFill/>
                    <a:ln>
                      <a:noFill/>
                    </a:ln>
                  </pic:spPr>
                </pic:pic>
              </a:graphicData>
            </a:graphic>
          </wp:inline>
        </w:drawing>
      </w:r>
      <w:r w:rsidRPr="001A1787">
        <w:rPr>
          <w:noProof/>
        </w:rPr>
        <w:t xml:space="preserve"> </w:t>
      </w:r>
    </w:p>
    <w:p w:rsidR="007E6903" w:rsidRDefault="007E6903" w:rsidP="007E6903">
      <w:pPr>
        <w:pStyle w:val="Text"/>
        <w:rPr>
          <w:noProof/>
        </w:rPr>
      </w:pPr>
    </w:p>
    <w:p w:rsidR="007E6903" w:rsidRPr="00D308EE" w:rsidRDefault="007E6903" w:rsidP="00E8585E">
      <w:pPr>
        <w:pStyle w:val="Heading7"/>
        <w:spacing w:before="120" w:after="0"/>
        <w:rPr>
          <w:rFonts w:ascii="Times New Roman" w:hAnsi="Times New Roman"/>
          <w:szCs w:val="24"/>
          <w:lang w:val="en-GB"/>
        </w:rPr>
      </w:pPr>
      <w:r w:rsidRPr="00D308EE">
        <w:rPr>
          <w:rFonts w:ascii="Times New Roman" w:hAnsi="Times New Roman"/>
        </w:rPr>
        <w:lastRenderedPageBreak/>
        <w:t xml:space="preserve">Figure </w:t>
      </w:r>
      <w:fldSimple w:instr="  SEQ Figure \s 1 \* ARABIC  \* MERGEFORMAT ">
        <w:r w:rsidRPr="006B4D48">
          <w:rPr>
            <w:rFonts w:ascii="Times New Roman" w:hAnsi="Times New Roman"/>
            <w:noProof/>
          </w:rPr>
          <w:t>2</w:t>
        </w:r>
      </w:fldSimple>
      <w:r w:rsidRPr="00D308EE">
        <w:rPr>
          <w:rFonts w:ascii="Times New Roman" w:hAnsi="Times New Roman"/>
        </w:rPr>
        <w:tab/>
      </w:r>
      <w:r w:rsidRPr="00D308EE">
        <w:rPr>
          <w:rFonts w:ascii="Times New Roman" w:hAnsi="Times New Roman"/>
          <w:lang w:val="en-GB"/>
        </w:rPr>
        <w:t xml:space="preserve">Six-month pivotal study: Serial </w:t>
      </w:r>
      <w:proofErr w:type="spellStart"/>
      <w:r w:rsidRPr="00D308EE">
        <w:rPr>
          <w:rFonts w:ascii="Times New Roman" w:hAnsi="Times New Roman"/>
          <w:lang w:val="en-GB"/>
        </w:rPr>
        <w:t>spirometry</w:t>
      </w:r>
      <w:proofErr w:type="spellEnd"/>
      <w:r w:rsidRPr="00D308EE">
        <w:rPr>
          <w:rFonts w:ascii="Times New Roman" w:hAnsi="Times New Roman"/>
          <w:lang w:val="en-GB"/>
        </w:rPr>
        <w:t xml:space="preserve"> data (l</w:t>
      </w:r>
      <w:r w:rsidRPr="00D308EE">
        <w:rPr>
          <w:rFonts w:ascii="Times New Roman" w:hAnsi="Times New Roman"/>
        </w:rPr>
        <w:t>east square means of FEV1 (L)</w:t>
      </w:r>
      <w:r w:rsidRPr="00D308EE">
        <w:rPr>
          <w:rFonts w:ascii="Times New Roman" w:hAnsi="Times New Roman"/>
          <w:lang w:val="en-GB"/>
        </w:rPr>
        <w:t>)</w:t>
      </w:r>
      <w:r w:rsidRPr="00D308EE">
        <w:rPr>
          <w:rFonts w:ascii="Times New Roman" w:hAnsi="Times New Roman"/>
        </w:rPr>
        <w:t xml:space="preserve"> at </w:t>
      </w:r>
      <w:r w:rsidRPr="00D308EE">
        <w:rPr>
          <w:rFonts w:ascii="Times New Roman" w:hAnsi="Times New Roman"/>
          <w:lang w:val="en-GB"/>
        </w:rPr>
        <w:t>w</w:t>
      </w:r>
      <w:r w:rsidRPr="00D308EE">
        <w:rPr>
          <w:rFonts w:ascii="Times New Roman" w:hAnsi="Times New Roman"/>
        </w:rPr>
        <w:t>eek 12</w:t>
      </w:r>
      <w:r w:rsidRPr="00D308EE">
        <w:rPr>
          <w:rFonts w:ascii="Times New Roman" w:hAnsi="Times New Roman"/>
          <w:lang w:val="en-GB"/>
        </w:rPr>
        <w:t xml:space="preserve"> </w:t>
      </w:r>
    </w:p>
    <w:p w:rsidR="007E6903" w:rsidRDefault="007E6903" w:rsidP="007E6903">
      <w:pPr>
        <w:pStyle w:val="Text"/>
      </w:pPr>
      <w:r w:rsidRPr="00EF797F">
        <w:rPr>
          <w:noProof/>
        </w:rPr>
        <w:pict>
          <v:shape id="_x0000_s1045" type="#_x0000_t202" style="position:absolute;left:0;text-align:left;margin-left:-22.3pt;margin-top:68.65pt;width:25.35pt;height:1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" filled="f" stroked="f">
            <v:textbox style="layout-flow:vertical;mso-layout-flow-alt:bottom-to-top">
              <w:txbxContent>
                <w:p w:rsidR="007E6903" w:rsidRPr="00B47870" w:rsidRDefault="007E6903" w:rsidP="007E6903">
                  <w:pPr>
                    <w:pStyle w:val="NormalWeb"/>
                    <w:spacing w:before="0" w:beforeAutospacing="0" w:after="0" w:afterAutospacing="0"/>
                    <w:rPr>
                      <w:sz w:val="20"/>
                      <w:szCs w:val="20"/>
                    </w:rPr>
                  </w:pPr>
                  <w:r w:rsidRPr="00B47870">
                    <w:rPr>
                      <w:rFonts w:ascii="Calibri" w:hAnsi="Calibri"/>
                      <w:kern w:val="24"/>
                      <w:sz w:val="20"/>
                      <w:szCs w:val="20"/>
                      <w:lang w:val="en-GB"/>
                    </w:rPr>
                    <w:t>LS mean of FEV1 (L)</w:t>
                  </w:r>
                </w:p>
              </w:txbxContent>
            </v:textbox>
          </v:shape>
        </w:pict>
      </w:r>
      <w:r w:rsidRPr="00EF797F">
        <w:rPr>
          <w:noProof/>
        </w:rPr>
        <w:pict>
          <v:shape id="_x0000_s1046" type="#_x0000_t202" style="position:absolute;left:0;text-align:left;margin-left:166.55pt;margin-top:295.75pt;width:124.75pt;height:35.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" filled="f" stroked="f">
            <v:path arrowok="t"/>
            <v:textbox style="mso-fit-shape-to-text:t">
              <w:txbxContent>
                <w:p w:rsidR="007E6903" w:rsidRPr="007104D3" w:rsidRDefault="007E6903" w:rsidP="007E6903">
                  <w:pPr>
                    <w:pStyle w:val="NormalWeb"/>
                  </w:pPr>
                  <w:r w:rsidRPr="007104D3">
                    <w:rPr>
                      <w:rFonts w:ascii="Calibri" w:hAnsi="Calibri"/>
                      <w:kern w:val="24"/>
                      <w:lang w:val="en-GB"/>
                    </w:rPr>
                    <w:t>Time (h)</w:t>
                  </w:r>
                </w:p>
              </w:txbxContent>
            </v:textbox>
          </v:shape>
        </w:pict>
      </w:r>
      <w:r>
        <w:rPr>
          <w:noProof/>
          <w:lang w:val="en-AU" w:eastAsia="en-AU"/>
        </w:rPr>
        <w:drawing>
          <wp:inline distT="0" distB="0" distL="0" distR="0">
            <wp:extent cx="5762625" cy="3761105"/>
            <wp:effectExtent l="19050" t="0" r="9525" b="0"/>
            <wp:docPr id="19" name="Picture 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761105"/>
                    </a:xfrm>
                    <a:prstGeom prst="rect">
                      <a:avLst/>
                    </a:prstGeom>
                    <a:noFill/>
                    <a:ln>
                      <a:noFill/>
                    </a:ln>
                  </pic:spPr>
                </pic:pic>
              </a:graphicData>
            </a:graphic>
          </wp:inline>
        </w:drawing>
      </w:r>
    </w:p>
    <w:p w:rsidR="007E6903" w:rsidRPr="00D308EE" w:rsidRDefault="007E6903" w:rsidP="007E6903">
      <w:pPr>
        <w:pStyle w:val="Heading7"/>
        <w:rPr>
          <w:rFonts w:ascii="Times New Roman" w:hAnsi="Times New Roman"/>
        </w:rPr>
      </w:pPr>
      <w:r w:rsidRPr="00D308EE">
        <w:rPr>
          <w:rFonts w:ascii="Times New Roman" w:hAnsi="Times New Roman"/>
        </w:rPr>
        <w:t xml:space="preserve">Figure </w:t>
      </w:r>
      <w:fldSimple w:instr="  SEQ Figure \s 1 \* ARABIC  \* MERGEFORMAT ">
        <w:r w:rsidRPr="006B4D48">
          <w:rPr>
            <w:rFonts w:ascii="Times New Roman" w:hAnsi="Times New Roman"/>
            <w:noProof/>
          </w:rPr>
          <w:t>3</w:t>
        </w:r>
      </w:fldSimple>
      <w:r w:rsidRPr="00D308EE">
        <w:rPr>
          <w:rFonts w:ascii="Times New Roman" w:hAnsi="Times New Roman"/>
        </w:rPr>
        <w:tab/>
      </w:r>
      <w:r w:rsidRPr="00D308EE">
        <w:rPr>
          <w:rFonts w:ascii="Times New Roman" w:hAnsi="Times New Roman"/>
          <w:lang w:val="en-GB"/>
        </w:rPr>
        <w:t xml:space="preserve">Twelve-month pivotal study: Serial </w:t>
      </w:r>
      <w:proofErr w:type="spellStart"/>
      <w:r w:rsidRPr="00D308EE">
        <w:rPr>
          <w:rFonts w:ascii="Times New Roman" w:hAnsi="Times New Roman"/>
          <w:lang w:val="en-GB"/>
        </w:rPr>
        <w:t>spirometry</w:t>
      </w:r>
      <w:proofErr w:type="spellEnd"/>
      <w:r w:rsidRPr="00D308EE">
        <w:rPr>
          <w:rFonts w:ascii="Times New Roman" w:hAnsi="Times New Roman"/>
          <w:lang w:val="en-GB"/>
        </w:rPr>
        <w:t xml:space="preserve"> data (l</w:t>
      </w:r>
      <w:r w:rsidRPr="00D308EE">
        <w:rPr>
          <w:rFonts w:ascii="Times New Roman" w:hAnsi="Times New Roman"/>
        </w:rPr>
        <w:t>east square means of FEV1 (L)</w:t>
      </w:r>
      <w:r w:rsidRPr="00D308EE">
        <w:rPr>
          <w:rFonts w:ascii="Times New Roman" w:hAnsi="Times New Roman"/>
          <w:lang w:val="en-GB"/>
        </w:rPr>
        <w:t>) after first dose</w:t>
      </w:r>
      <w:r w:rsidRPr="00D308EE">
        <w:rPr>
          <w:rFonts w:ascii="Times New Roman" w:hAnsi="Times New Roman"/>
        </w:rPr>
        <w:t xml:space="preserve"> </w:t>
      </w:r>
    </w:p>
    <w:p w:rsidR="007E6903" w:rsidRDefault="007E6903" w:rsidP="007E6903">
      <w:pPr>
        <w:pStyle w:val="Text"/>
      </w:pPr>
      <w:r w:rsidRPr="00EF797F">
        <w:rPr>
          <w:noProof/>
        </w:rPr>
        <w:pict>
          <v:shape id="_x0000_s1047" type="#_x0000_t202" style="position:absolute;left:0;text-align:left;margin-left:-29.65pt;margin-top:50.8pt;width:29.75pt;height:12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" filled="f" stroked="f">
            <v:textbox style="layout-flow:vertical;mso-layout-flow-alt:bottom-to-top">
              <w:txbxContent>
                <w:p w:rsidR="007E6903" w:rsidRPr="00B47870" w:rsidRDefault="007E6903" w:rsidP="007E6903">
                  <w:pPr>
                    <w:pStyle w:val="NormalWeb"/>
                    <w:spacing w:before="0" w:beforeAutospacing="0" w:after="0" w:afterAutospacing="0"/>
                    <w:rPr>
                      <w:sz w:val="20"/>
                      <w:szCs w:val="20"/>
                    </w:rPr>
                  </w:pPr>
                  <w:r w:rsidRPr="00B47870">
                    <w:rPr>
                      <w:rFonts w:ascii="Calibri" w:hAnsi="Calibri"/>
                      <w:kern w:val="24"/>
                      <w:sz w:val="20"/>
                      <w:szCs w:val="20"/>
                      <w:lang w:val="en-GB"/>
                    </w:rPr>
                    <w:t>LS mean of FEV1 (L)</w:t>
                  </w:r>
                </w:p>
              </w:txbxContent>
            </v:textbox>
          </v:shape>
        </w:pict>
      </w:r>
      <w:r w:rsidRPr="00EF797F">
        <w:rPr>
          <w:noProof/>
        </w:rPr>
        <w:pict>
          <v:shape id="_x0000_s1048" type="#_x0000_t202" style="position:absolute;left:0;text-align:left;margin-left:168.85pt;margin-top:303.9pt;width:124.75pt;height:35.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" filled="f" stroked="f">
            <v:path arrowok="t"/>
            <v:textbox style="mso-fit-shape-to-text:t">
              <w:txbxContent>
                <w:p w:rsidR="007E6903" w:rsidRPr="007104D3" w:rsidRDefault="007E6903" w:rsidP="007E6903">
                  <w:pPr>
                    <w:pStyle w:val="NormalWeb"/>
                  </w:pPr>
                  <w:r w:rsidRPr="007104D3">
                    <w:rPr>
                      <w:rFonts w:ascii="Calibri" w:hAnsi="Calibri"/>
                      <w:kern w:val="24"/>
                      <w:lang w:val="en-GB"/>
                    </w:rPr>
                    <w:t>Time (h)</w:t>
                  </w:r>
                </w:p>
              </w:txbxContent>
            </v:textbox>
          </v:shape>
        </w:pict>
      </w:r>
      <w:r>
        <w:rPr>
          <w:noProof/>
          <w:lang w:val="en-AU" w:eastAsia="en-AU"/>
        </w:rPr>
        <w:drawing>
          <wp:inline distT="0" distB="0" distL="0" distR="0">
            <wp:extent cx="5762625" cy="3761105"/>
            <wp:effectExtent l="19050" t="0" r="9525" b="0"/>
            <wp:docPr id="20" name="Picture 5"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761105"/>
                    </a:xfrm>
                    <a:prstGeom prst="rect">
                      <a:avLst/>
                    </a:prstGeom>
                    <a:noFill/>
                    <a:ln>
                      <a:noFill/>
                    </a:ln>
                  </pic:spPr>
                </pic:pic>
              </a:graphicData>
            </a:graphic>
          </wp:inline>
        </w:drawing>
      </w:r>
    </w:p>
    <w:p w:rsidR="007E6903" w:rsidRPr="00D308EE" w:rsidRDefault="007E6903" w:rsidP="007E6903">
      <w:pPr>
        <w:pStyle w:val="Heading7"/>
        <w:pageBreakBefore/>
        <w:rPr>
          <w:rFonts w:ascii="Times New Roman" w:hAnsi="Times New Roman"/>
          <w:lang w:val="en-GB"/>
        </w:rPr>
      </w:pPr>
      <w:r w:rsidRPr="00D308EE">
        <w:rPr>
          <w:rFonts w:ascii="Times New Roman" w:hAnsi="Times New Roman"/>
        </w:rPr>
        <w:lastRenderedPageBreak/>
        <w:t xml:space="preserve">Figure </w:t>
      </w:r>
      <w:fldSimple w:instr="  SEQ Figure \s 1 \* ARABIC  \* MERGEFORMAT ">
        <w:r w:rsidRPr="006B4D48">
          <w:rPr>
            <w:rFonts w:ascii="Times New Roman" w:hAnsi="Times New Roman"/>
            <w:noProof/>
          </w:rPr>
          <w:t>4</w:t>
        </w:r>
      </w:fldSimple>
      <w:r w:rsidRPr="00D308EE">
        <w:rPr>
          <w:rFonts w:ascii="Times New Roman" w:hAnsi="Times New Roman"/>
        </w:rPr>
        <w:tab/>
      </w:r>
      <w:r w:rsidRPr="00D308EE">
        <w:rPr>
          <w:rFonts w:ascii="Times New Roman" w:hAnsi="Times New Roman"/>
          <w:lang w:val="en-GB"/>
        </w:rPr>
        <w:t xml:space="preserve">Twelve-month pivotal study: Serial </w:t>
      </w:r>
      <w:proofErr w:type="spellStart"/>
      <w:r w:rsidRPr="00D308EE">
        <w:rPr>
          <w:rFonts w:ascii="Times New Roman" w:hAnsi="Times New Roman"/>
          <w:lang w:val="en-GB"/>
        </w:rPr>
        <w:t>spirometry</w:t>
      </w:r>
      <w:proofErr w:type="spellEnd"/>
      <w:r w:rsidRPr="00D308EE">
        <w:rPr>
          <w:rFonts w:ascii="Times New Roman" w:hAnsi="Times New Roman"/>
          <w:lang w:val="en-GB"/>
        </w:rPr>
        <w:t xml:space="preserve"> data (l</w:t>
      </w:r>
      <w:r w:rsidRPr="00D308EE">
        <w:rPr>
          <w:rFonts w:ascii="Times New Roman" w:hAnsi="Times New Roman"/>
        </w:rPr>
        <w:t>east square means of FEV1 (L)</w:t>
      </w:r>
      <w:r w:rsidRPr="00D308EE">
        <w:rPr>
          <w:rFonts w:ascii="Times New Roman" w:hAnsi="Times New Roman"/>
          <w:lang w:val="en-GB"/>
        </w:rPr>
        <w:t>)</w:t>
      </w:r>
      <w:r w:rsidRPr="00D308EE">
        <w:rPr>
          <w:rFonts w:ascii="Times New Roman" w:hAnsi="Times New Roman"/>
        </w:rPr>
        <w:t xml:space="preserve"> </w:t>
      </w:r>
      <w:r w:rsidRPr="00D308EE">
        <w:rPr>
          <w:rFonts w:ascii="Times New Roman" w:hAnsi="Times New Roman"/>
          <w:lang w:val="en-GB"/>
        </w:rPr>
        <w:t>at week 12</w:t>
      </w:r>
      <w:r w:rsidRPr="00D308EE">
        <w:rPr>
          <w:rFonts w:ascii="Times New Roman" w:hAnsi="Times New Roman"/>
        </w:rPr>
        <w:t xml:space="preserve"> </w:t>
      </w:r>
    </w:p>
    <w:p w:rsidR="007E6903" w:rsidRDefault="00E8585E" w:rsidP="007E6903">
      <w:pPr>
        <w:pStyle w:val="Text"/>
        <w:rPr>
          <w:noProof/>
        </w:rPr>
      </w:pPr>
      <w:r w:rsidRPr="00EF797F">
        <w:rPr>
          <w:noProof/>
        </w:rPr>
        <w:pict>
          <v:shape id="_x0000_s1050" type="#_x0000_t202" style="position:absolute;left:0;text-align:left;margin-left:166.55pt;margin-top:288.1pt;width:124.75pt;height:35.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" filled="f" stroked="f">
            <v:path arrowok="t"/>
            <v:textbox style="mso-fit-shape-to-text:t">
              <w:txbxContent>
                <w:p w:rsidR="007E6903" w:rsidRPr="007104D3" w:rsidRDefault="007E6903" w:rsidP="007E6903">
                  <w:pPr>
                    <w:pStyle w:val="NormalWeb"/>
                  </w:pPr>
                  <w:r w:rsidRPr="007104D3">
                    <w:rPr>
                      <w:rFonts w:ascii="Calibri" w:hAnsi="Calibri"/>
                      <w:kern w:val="24"/>
                      <w:lang w:val="en-GB"/>
                    </w:rPr>
                    <w:t>Time (h)</w:t>
                  </w:r>
                </w:p>
              </w:txbxContent>
            </v:textbox>
          </v:shape>
        </w:pict>
      </w:r>
      <w:r w:rsidR="007E6903" w:rsidRPr="00EF797F">
        <w:rPr>
          <w:noProof/>
        </w:rPr>
        <w:pict>
          <v:shape id="_x0000_s1049" type="#_x0000_t202" style="position:absolute;left:0;text-align:left;margin-left:-30.2pt;margin-top:49.75pt;width:26.9pt;height:1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" filled="f" stroked="f">
            <v:path arrowok="t"/>
            <v:textbox style="layout-flow:vertical;mso-layout-flow-alt:bottom-to-top;mso-fit-shape-to-text:t">
              <w:txbxContent>
                <w:p w:rsidR="007E6903" w:rsidRPr="00B47870" w:rsidRDefault="007E6903" w:rsidP="007E6903">
                  <w:pPr>
                    <w:pStyle w:val="NormalWeb"/>
                    <w:spacing w:before="0" w:beforeAutospacing="0" w:after="0" w:afterAutospacing="0"/>
                    <w:rPr>
                      <w:sz w:val="20"/>
                      <w:szCs w:val="20"/>
                    </w:rPr>
                  </w:pPr>
                  <w:r w:rsidRPr="00B47870">
                    <w:rPr>
                      <w:rFonts w:ascii="Calibri" w:hAnsi="Calibri"/>
                      <w:kern w:val="24"/>
                      <w:sz w:val="20"/>
                      <w:szCs w:val="20"/>
                      <w:lang w:val="en-GB"/>
                    </w:rPr>
                    <w:t>LS mean of FEV1 (L)</w:t>
                  </w:r>
                </w:p>
              </w:txbxContent>
            </v:textbox>
          </v:shape>
        </w:pict>
      </w:r>
      <w:r w:rsidR="007E6903">
        <w:rPr>
          <w:noProof/>
          <w:lang w:val="en-AU" w:eastAsia="en-AU"/>
        </w:rPr>
        <w:drawing>
          <wp:inline distT="0" distB="0" distL="0" distR="0">
            <wp:extent cx="5762625" cy="3769995"/>
            <wp:effectExtent l="19050" t="0" r="9525" b="0"/>
            <wp:docPr id="21" name="Picture 6"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769995"/>
                    </a:xfrm>
                    <a:prstGeom prst="rect">
                      <a:avLst/>
                    </a:prstGeom>
                    <a:noFill/>
                    <a:ln>
                      <a:noFill/>
                    </a:ln>
                  </pic:spPr>
                </pic:pic>
              </a:graphicData>
            </a:graphic>
          </wp:inline>
        </w:drawing>
      </w:r>
    </w:p>
    <w:p w:rsidR="007E6903" w:rsidRPr="006C715F" w:rsidRDefault="007E6903" w:rsidP="007E6903">
      <w:pPr>
        <w:pStyle w:val="Text"/>
        <w:rPr>
          <w:lang w:val="en-GB"/>
        </w:rPr>
      </w:pPr>
      <w:r>
        <w:rPr>
          <w:lang w:val="en-GB"/>
        </w:rPr>
        <w:t>In addition to demonstrating improvements in FEV</w:t>
      </w:r>
      <w:r w:rsidRPr="006C715F">
        <w:rPr>
          <w:vertAlign w:val="subscript"/>
          <w:lang w:val="en-GB"/>
        </w:rPr>
        <w:t>1</w:t>
      </w:r>
      <w:r>
        <w:rPr>
          <w:vertAlign w:val="subscript"/>
          <w:lang w:val="en-GB"/>
        </w:rPr>
        <w:t>,</w:t>
      </w:r>
      <w:r>
        <w:rPr>
          <w:lang w:val="en-GB"/>
        </w:rPr>
        <w:t xml:space="preserve"> </w:t>
      </w:r>
      <w:r>
        <w:t>TOVANOR BREEZHALER</w:t>
      </w:r>
      <w:r>
        <w:rPr>
          <w:lang w:val="en-GB"/>
        </w:rPr>
        <w:t xml:space="preserve"> consistently improved forced vital capacity (FVC) and </w:t>
      </w:r>
      <w:proofErr w:type="spellStart"/>
      <w:r>
        <w:rPr>
          <w:lang w:val="en-GB"/>
        </w:rPr>
        <w:t>inspiratory</w:t>
      </w:r>
      <w:proofErr w:type="spellEnd"/>
      <w:r>
        <w:rPr>
          <w:lang w:val="en-GB"/>
        </w:rPr>
        <w:t xml:space="preserve"> capacity (IC) in the two pivotal studies. At Week 12 </w:t>
      </w:r>
      <w:r>
        <w:t>TOVANOR BREEZHALER</w:t>
      </w:r>
      <w:r>
        <w:rPr>
          <w:lang w:val="en-GB"/>
        </w:rPr>
        <w:t xml:space="preserve"> was shown to increase mean trough FVC by 0.194 L and 0.183 L compared to placebo (p&lt;0.001) in the 6- and 12-month studies respectively. </w:t>
      </w:r>
      <w:r>
        <w:t>TOVANOR BREEZHALER</w:t>
      </w:r>
      <w:r>
        <w:rPr>
          <w:lang w:val="en-GB"/>
        </w:rPr>
        <w:t xml:space="preserve"> improved trough IC at Week 12 by 0.097 L and 0.129 L (p</w:t>
      </w:r>
      <w:r w:rsidRPr="001324DE">
        <w:rPr>
          <w:lang w:val="en-GB"/>
        </w:rPr>
        <w:t>≤</w:t>
      </w:r>
      <w:r>
        <w:rPr>
          <w:lang w:val="en-GB"/>
        </w:rPr>
        <w:t>0.001) compared to placebo in the 6- and 12-month studies, respectively.</w:t>
      </w:r>
    </w:p>
    <w:p w:rsidR="007E6903" w:rsidRPr="00D308EE" w:rsidRDefault="007E6903" w:rsidP="007E6903">
      <w:pPr>
        <w:pStyle w:val="Heading3"/>
      </w:pPr>
      <w:r w:rsidRPr="00D308EE">
        <w:t>Symptomatic benefit</w:t>
      </w:r>
    </w:p>
    <w:p w:rsidR="007E6903" w:rsidRPr="00D55E62" w:rsidRDefault="007E6903" w:rsidP="007E6903">
      <w:pPr>
        <w:pStyle w:val="Text"/>
        <w:rPr>
          <w:lang w:val="en-GB"/>
        </w:rPr>
      </w:pPr>
      <w:r>
        <w:t>TOVANOR BREEZHALER</w:t>
      </w:r>
      <w:r>
        <w:rPr>
          <w:lang w:val="en-GB"/>
        </w:rPr>
        <w:t xml:space="preserve"> administered at</w:t>
      </w:r>
      <w:r>
        <w:t xml:space="preserve"> 50</w:t>
      </w:r>
      <w:r>
        <w:rPr>
          <w:lang w:val="en-GB"/>
        </w:rPr>
        <w:t xml:space="preserve"> </w:t>
      </w:r>
      <w:r>
        <w:t>µg once-daily significantly reduce</w:t>
      </w:r>
      <w:r>
        <w:rPr>
          <w:lang w:val="en-GB"/>
        </w:rPr>
        <w:t>d</w:t>
      </w:r>
      <w:r>
        <w:t xml:space="preserve"> breathlessness </w:t>
      </w:r>
      <w:r>
        <w:rPr>
          <w:lang w:val="en-GB"/>
        </w:rPr>
        <w:t xml:space="preserve">as </w:t>
      </w:r>
      <w:r>
        <w:t xml:space="preserve">evaluated by the Transitional </w:t>
      </w:r>
      <w:proofErr w:type="spellStart"/>
      <w:r>
        <w:t>Dyspnea</w:t>
      </w:r>
      <w:proofErr w:type="spellEnd"/>
      <w:r>
        <w:t xml:space="preserve"> Index (TDI). </w:t>
      </w:r>
      <w:r w:rsidRPr="00642A1B">
        <w:t xml:space="preserve">In </w:t>
      </w:r>
      <w:r>
        <w:rPr>
          <w:lang w:val="en-GB"/>
        </w:rPr>
        <w:t xml:space="preserve">a pooled analysis of the 6- and 12-month pivotal studies the percentage of patients </w:t>
      </w:r>
      <w:r w:rsidRPr="00642A1B">
        <w:t>respond</w:t>
      </w:r>
      <w:proofErr w:type="spellStart"/>
      <w:r>
        <w:rPr>
          <w:lang w:val="en-GB"/>
        </w:rPr>
        <w:t>ing</w:t>
      </w:r>
      <w:proofErr w:type="spellEnd"/>
      <w:r w:rsidRPr="00642A1B">
        <w:t xml:space="preserve"> with a </w:t>
      </w:r>
      <w:r>
        <w:rPr>
          <w:lang w:val="en-GB"/>
        </w:rPr>
        <w:t xml:space="preserve">clinically meaningful difference of </w:t>
      </w:r>
      <w:r w:rsidRPr="00642A1B">
        <w:t xml:space="preserve">≥ </w:t>
      </w:r>
      <w:r>
        <w:t>1</w:t>
      </w:r>
      <w:r w:rsidRPr="00642A1B">
        <w:t xml:space="preserve"> point improvement </w:t>
      </w:r>
      <w:r w:rsidRPr="006878E3">
        <w:t xml:space="preserve">in the TDI focal score at Week 26 </w:t>
      </w:r>
      <w:r>
        <w:rPr>
          <w:lang w:val="en-GB"/>
        </w:rPr>
        <w:t xml:space="preserve">was 58.4% for </w:t>
      </w:r>
      <w:r>
        <w:t>TOVANOR</w:t>
      </w:r>
      <w:r w:rsidRPr="00D55E62">
        <w:t xml:space="preserve"> BREEZHALER</w:t>
      </w:r>
      <w:r w:rsidRPr="00642A1B">
        <w:t xml:space="preserve"> </w:t>
      </w:r>
      <w:r>
        <w:rPr>
          <w:lang w:val="en-GB"/>
        </w:rPr>
        <w:t xml:space="preserve">compared with 46.4% for patients receiving placebo and 53.4% for patients receiving </w:t>
      </w:r>
      <w:proofErr w:type="spellStart"/>
      <w:r>
        <w:rPr>
          <w:lang w:val="en-GB"/>
        </w:rPr>
        <w:t>tiotropium</w:t>
      </w:r>
      <w:proofErr w:type="spellEnd"/>
      <w:r>
        <w:rPr>
          <w:lang w:val="en-GB"/>
        </w:rPr>
        <w:t xml:space="preserve">. The differences in responder rates were statistically significant for the comparison of </w:t>
      </w:r>
      <w:r>
        <w:t>TOVANOR</w:t>
      </w:r>
      <w:r w:rsidRPr="00D55E62">
        <w:t xml:space="preserve"> BREEZHALER</w:t>
      </w:r>
      <w:r w:rsidRPr="00642A1B">
        <w:t xml:space="preserve"> </w:t>
      </w:r>
      <w:r>
        <w:rPr>
          <w:lang w:val="en-GB"/>
        </w:rPr>
        <w:t xml:space="preserve">to placebo (&lt;0.001) and </w:t>
      </w:r>
      <w:proofErr w:type="spellStart"/>
      <w:r>
        <w:rPr>
          <w:lang w:val="en-GB"/>
        </w:rPr>
        <w:t>tiotropium</w:t>
      </w:r>
      <w:proofErr w:type="spellEnd"/>
      <w:r>
        <w:rPr>
          <w:lang w:val="en-GB"/>
        </w:rPr>
        <w:t xml:space="preserve"> to placebo (p=0.009). </w:t>
      </w:r>
    </w:p>
    <w:p w:rsidR="007E6903" w:rsidRPr="00D55E62" w:rsidRDefault="007E6903" w:rsidP="00E8585E">
      <w:pPr>
        <w:pStyle w:val="Text"/>
        <w:spacing w:before="80"/>
        <w:rPr>
          <w:lang w:val="en-GB"/>
        </w:rPr>
      </w:pPr>
      <w:r>
        <w:rPr>
          <w:lang w:val="en-GB"/>
        </w:rPr>
        <w:t>TOVANOR</w:t>
      </w:r>
      <w:r>
        <w:t xml:space="preserve"> BREEZHALER 50</w:t>
      </w:r>
      <w:r>
        <w:rPr>
          <w:lang w:val="en-GB"/>
        </w:rPr>
        <w:t xml:space="preserve"> </w:t>
      </w:r>
      <w:r>
        <w:t xml:space="preserve">µg once-daily </w:t>
      </w:r>
      <w:r>
        <w:rPr>
          <w:lang w:val="en-GB"/>
        </w:rPr>
        <w:t xml:space="preserve">has </w:t>
      </w:r>
      <w:r>
        <w:t xml:space="preserve">also a significant effect on </w:t>
      </w:r>
      <w:r>
        <w:rPr>
          <w:lang w:val="en-GB"/>
        </w:rPr>
        <w:t xml:space="preserve">health status </w:t>
      </w:r>
      <w:r>
        <w:t xml:space="preserve">measured using the St. George’s Respiratory Questionnaire (SGRQ). </w:t>
      </w:r>
      <w:r>
        <w:rPr>
          <w:lang w:val="en-GB"/>
        </w:rPr>
        <w:t xml:space="preserve">A pooled analysis of the 6- and 12-month pivotal studies found the percentage of patients </w:t>
      </w:r>
      <w:r w:rsidRPr="00642A1B">
        <w:t>respond</w:t>
      </w:r>
      <w:proofErr w:type="spellStart"/>
      <w:r>
        <w:rPr>
          <w:lang w:val="en-GB"/>
        </w:rPr>
        <w:t>ing</w:t>
      </w:r>
      <w:proofErr w:type="spellEnd"/>
      <w:r w:rsidRPr="00642A1B">
        <w:t xml:space="preserve"> </w:t>
      </w:r>
      <w:r>
        <w:rPr>
          <w:lang w:val="en-GB"/>
        </w:rPr>
        <w:t xml:space="preserve">with a </w:t>
      </w:r>
      <w:r w:rsidRPr="00C847C9">
        <w:t xml:space="preserve">clinically </w:t>
      </w:r>
      <w:r>
        <w:t>important</w:t>
      </w:r>
      <w:r w:rsidRPr="00C847C9">
        <w:t xml:space="preserve"> improvement in the </w:t>
      </w:r>
      <w:r>
        <w:t>SGRQ</w:t>
      </w:r>
      <w:r w:rsidRPr="00C847C9">
        <w:t xml:space="preserve"> </w:t>
      </w:r>
      <w:r>
        <w:t xml:space="preserve">total </w:t>
      </w:r>
      <w:r w:rsidRPr="00C847C9">
        <w:t>score (≤</w:t>
      </w:r>
      <w:r>
        <w:t xml:space="preserve"> -4</w:t>
      </w:r>
      <w:r w:rsidRPr="00C847C9">
        <w:t xml:space="preserve">) at Week 26 </w:t>
      </w:r>
      <w:r>
        <w:rPr>
          <w:lang w:val="en-GB"/>
        </w:rPr>
        <w:t xml:space="preserve">was 57.8% for </w:t>
      </w:r>
      <w:r>
        <w:t>TOVANOR</w:t>
      </w:r>
      <w:r w:rsidRPr="00D55E62">
        <w:t xml:space="preserve"> BREEZHALER</w:t>
      </w:r>
      <w:r w:rsidRPr="00642A1B">
        <w:t xml:space="preserve"> </w:t>
      </w:r>
      <w:r>
        <w:rPr>
          <w:lang w:val="en-GB"/>
        </w:rPr>
        <w:t xml:space="preserve">compared with 47.6% for patients receiving placebo and 61.0% for patients receiving </w:t>
      </w:r>
      <w:proofErr w:type="spellStart"/>
      <w:r>
        <w:rPr>
          <w:lang w:val="en-GB"/>
        </w:rPr>
        <w:t>tiotropium</w:t>
      </w:r>
      <w:proofErr w:type="spellEnd"/>
      <w:r>
        <w:rPr>
          <w:lang w:val="en-GB"/>
        </w:rPr>
        <w:t xml:space="preserve">. The differences in responder rates were statistically </w:t>
      </w:r>
      <w:r>
        <w:rPr>
          <w:lang w:val="en-GB"/>
        </w:rPr>
        <w:lastRenderedPageBreak/>
        <w:t xml:space="preserve">significant for the comparison of </w:t>
      </w:r>
      <w:r>
        <w:t>TOVANOR</w:t>
      </w:r>
      <w:r w:rsidRPr="00D55E62">
        <w:t xml:space="preserve"> BREEZHALER</w:t>
      </w:r>
      <w:r>
        <w:rPr>
          <w:lang w:val="en-GB"/>
        </w:rPr>
        <w:t xml:space="preserve"> to placebo (&lt;0.001) and </w:t>
      </w:r>
      <w:proofErr w:type="spellStart"/>
      <w:r>
        <w:rPr>
          <w:lang w:val="en-GB"/>
        </w:rPr>
        <w:t>tiotropium</w:t>
      </w:r>
      <w:proofErr w:type="spellEnd"/>
      <w:r>
        <w:rPr>
          <w:lang w:val="en-GB"/>
        </w:rPr>
        <w:t xml:space="preserve"> to placebo (p=0.004).</w:t>
      </w:r>
    </w:p>
    <w:p w:rsidR="007E6903" w:rsidRPr="007B2829" w:rsidRDefault="007E6903" w:rsidP="00E8585E">
      <w:pPr>
        <w:pStyle w:val="Text"/>
        <w:spacing w:before="80"/>
        <w:rPr>
          <w:lang w:val="en-GB"/>
        </w:rPr>
      </w:pPr>
      <w:r>
        <w:rPr>
          <w:lang w:val="en-GB"/>
        </w:rPr>
        <w:t>In a</w:t>
      </w:r>
      <w:r w:rsidRPr="008E586A">
        <w:rPr>
          <w:lang w:val="en-GB"/>
        </w:rPr>
        <w:t xml:space="preserve"> pooled analysis of the </w:t>
      </w:r>
      <w:r>
        <w:rPr>
          <w:lang w:val="en-GB"/>
        </w:rPr>
        <w:t xml:space="preserve">6- and 12-month studies, </w:t>
      </w:r>
      <w:r>
        <w:t>TOVANOR BREEZHALER 50µg once-daily significantly prolong</w:t>
      </w:r>
      <w:proofErr w:type="spellStart"/>
      <w:r>
        <w:rPr>
          <w:lang w:val="en-GB"/>
        </w:rPr>
        <w:t>ed</w:t>
      </w:r>
      <w:proofErr w:type="spellEnd"/>
      <w:r>
        <w:rPr>
          <w:lang w:val="en-GB"/>
        </w:rPr>
        <w:t xml:space="preserve"> the</w:t>
      </w:r>
      <w:r>
        <w:t xml:space="preserve"> time to first moderate or severe COPD exacerbation</w:t>
      </w:r>
      <w:r>
        <w:rPr>
          <w:lang w:val="en-GB"/>
        </w:rPr>
        <w:t xml:space="preserve"> and reduced the rate of </w:t>
      </w:r>
      <w:r>
        <w:t>moderate or severe COPD exacerbation</w:t>
      </w:r>
      <w:r>
        <w:rPr>
          <w:lang w:val="en-GB"/>
        </w:rPr>
        <w:t xml:space="preserve">s (moderate </w:t>
      </w:r>
      <w:r w:rsidRPr="00487AA8">
        <w:rPr>
          <w:rFonts w:ascii="TimesNewRoman" w:hAnsi="TimesNewRoman" w:cs="TimesNewRoman"/>
          <w:bCs/>
          <w:szCs w:val="24"/>
        </w:rPr>
        <w:t xml:space="preserve">exacerbations were those </w:t>
      </w:r>
      <w:r w:rsidRPr="00487AA8">
        <w:rPr>
          <w:bCs/>
          <w:szCs w:val="24"/>
        </w:rPr>
        <w:t xml:space="preserve">requiring treatment with systemic corticosteroids and/or antibiotics, severe exacerbations those resulting in </w:t>
      </w:r>
      <w:proofErr w:type="spellStart"/>
      <w:r w:rsidRPr="00487AA8">
        <w:rPr>
          <w:bCs/>
          <w:szCs w:val="24"/>
        </w:rPr>
        <w:t>hospitalisation</w:t>
      </w:r>
      <w:proofErr w:type="spellEnd"/>
      <w:r>
        <w:rPr>
          <w:lang w:val="en-GB"/>
        </w:rPr>
        <w:t>.</w:t>
      </w:r>
      <w:r>
        <w:t xml:space="preserve"> </w:t>
      </w:r>
      <w:r>
        <w:rPr>
          <w:lang w:val="en-GB"/>
        </w:rPr>
        <w:t xml:space="preserve">The </w:t>
      </w:r>
      <w:r w:rsidRPr="00E6549C">
        <w:t xml:space="preserve">proportion of patients with </w:t>
      </w:r>
      <w:r>
        <w:t>moderate or severe COPD exacerbations</w:t>
      </w:r>
      <w:r w:rsidRPr="00E6549C">
        <w:t xml:space="preserve"> </w:t>
      </w:r>
      <w:r>
        <w:rPr>
          <w:lang w:val="en-GB"/>
        </w:rPr>
        <w:t>in the 26-week pooled analysis was</w:t>
      </w:r>
      <w:r w:rsidRPr="00B23E04">
        <w:t xml:space="preserve"> 19.8% for </w:t>
      </w:r>
      <w:r>
        <w:rPr>
          <w:lang w:val="en-GB"/>
        </w:rPr>
        <w:t>TOVANOR BREEZHALER</w:t>
      </w:r>
      <w:r w:rsidRPr="00B23E04">
        <w:t xml:space="preserve"> vs. 27.2% for placebo and the estimated risk ratio </w:t>
      </w:r>
      <w:r w:rsidRPr="00E6549C">
        <w:t>for time to mod</w:t>
      </w:r>
      <w:r>
        <w:t xml:space="preserve">erate or </w:t>
      </w:r>
      <w:r w:rsidRPr="00E6549C">
        <w:t>severe exacerbations</w:t>
      </w:r>
      <w:r w:rsidRPr="00B23E04">
        <w:t xml:space="preserve"> was 0.64 [95% CI: 0.520, 0.799; p &lt; 0.001]</w:t>
      </w:r>
      <w:r>
        <w:t xml:space="preserve">, </w:t>
      </w:r>
      <w:r w:rsidRPr="00E6549C">
        <w:t>suggest</w:t>
      </w:r>
      <w:r>
        <w:t>ing</w:t>
      </w:r>
      <w:r w:rsidRPr="00E6549C">
        <w:t xml:space="preserve"> a 36% risk reduction vs</w:t>
      </w:r>
      <w:r>
        <w:t>.</w:t>
      </w:r>
      <w:r w:rsidRPr="00E6549C">
        <w:t xml:space="preserve"> placebo</w:t>
      </w:r>
      <w:r>
        <w:t xml:space="preserve">, </w:t>
      </w:r>
      <w:r w:rsidRPr="00487AA8">
        <w:rPr>
          <w:bCs/>
          <w:szCs w:val="24"/>
        </w:rPr>
        <w:t xml:space="preserve">similarly the estimated risk ratio for </w:t>
      </w:r>
      <w:r w:rsidRPr="00487AA8">
        <w:rPr>
          <w:rFonts w:ascii="TimesNewRoman" w:hAnsi="TimesNewRoman" w:cs="TimesNewRoman"/>
          <w:bCs/>
          <w:sz w:val="22"/>
        </w:rPr>
        <w:t>time to first severe exacerbation leading to hospitalization</w:t>
      </w:r>
      <w:r w:rsidRPr="00487AA8">
        <w:rPr>
          <w:bCs/>
          <w:szCs w:val="24"/>
        </w:rPr>
        <w:t xml:space="preserve"> was 0.39 [95% CI: 0.205, 0.728; p = 0.003]</w:t>
      </w:r>
      <w:r w:rsidRPr="007B2829">
        <w:t>.</w:t>
      </w:r>
      <w:r>
        <w:rPr>
          <w:lang w:val="en-GB"/>
        </w:rPr>
        <w:t xml:space="preserve"> Over the 26-week pooled analysis t</w:t>
      </w:r>
      <w:r>
        <w:t xml:space="preserve">he </w:t>
      </w:r>
      <w:r w:rsidRPr="00AE7235">
        <w:t>e</w:t>
      </w:r>
      <w:r>
        <w:t>xacerbation rate</w:t>
      </w:r>
      <w:r w:rsidRPr="00AE7235">
        <w:t xml:space="preserve"> was </w:t>
      </w:r>
      <w:r>
        <w:t xml:space="preserve">statistically significantly </w:t>
      </w:r>
      <w:r w:rsidRPr="00AE7235">
        <w:t xml:space="preserve">lower </w:t>
      </w:r>
      <w:r>
        <w:rPr>
          <w:lang w:val="en-GB"/>
        </w:rPr>
        <w:t xml:space="preserve">for patients treated with </w:t>
      </w:r>
      <w:r>
        <w:t xml:space="preserve">TOVANOR BREEZHALER </w:t>
      </w:r>
      <w:r>
        <w:rPr>
          <w:lang w:val="en-GB"/>
        </w:rPr>
        <w:t>compared to those treated with placebo, the rate</w:t>
      </w:r>
      <w:r w:rsidRPr="00AE7235">
        <w:t xml:space="preserve"> ratio</w:t>
      </w:r>
      <w:r>
        <w:t xml:space="preserve"> </w:t>
      </w:r>
      <w:r>
        <w:rPr>
          <w:lang w:val="en-GB"/>
        </w:rPr>
        <w:t>being</w:t>
      </w:r>
      <w:r w:rsidRPr="00AE7235">
        <w:t xml:space="preserve"> 0.</w:t>
      </w:r>
      <w:r>
        <w:t>66</w:t>
      </w:r>
      <w:r w:rsidRPr="00AE7235">
        <w:t xml:space="preserve"> (</w:t>
      </w:r>
      <w:r w:rsidRPr="007B3DDF">
        <w:t xml:space="preserve">[95% CI: </w:t>
      </w:r>
      <w:r w:rsidRPr="003925AB">
        <w:t>0.5</w:t>
      </w:r>
      <w:r>
        <w:t>25</w:t>
      </w:r>
      <w:r w:rsidRPr="003925AB">
        <w:t>, 0.8</w:t>
      </w:r>
      <w:r>
        <w:t>41</w:t>
      </w:r>
      <w:r w:rsidRPr="007B3DDF">
        <w:t xml:space="preserve">; p </w:t>
      </w:r>
      <w:r w:rsidRPr="003925AB">
        <w:t>&lt; 0.001</w:t>
      </w:r>
      <w:r>
        <w:t>]</w:t>
      </w:r>
      <w:r>
        <w:rPr>
          <w:lang w:val="en-GB"/>
        </w:rPr>
        <w:t xml:space="preserve">). </w:t>
      </w:r>
    </w:p>
    <w:p w:rsidR="007E6903" w:rsidRDefault="007E6903" w:rsidP="00E8585E">
      <w:pPr>
        <w:pStyle w:val="Text"/>
        <w:spacing w:before="80"/>
        <w:rPr>
          <w:lang w:val="en-GB"/>
        </w:rPr>
      </w:pPr>
      <w:r>
        <w:t>TOVANOR BREEZHALER 50µg once-daily</w:t>
      </w:r>
      <w:r w:rsidRPr="00433902">
        <w:t xml:space="preserve"> </w:t>
      </w:r>
      <w:r>
        <w:t>significantly reduce</w:t>
      </w:r>
      <w:r>
        <w:rPr>
          <w:lang w:val="en-GB"/>
        </w:rPr>
        <w:t>d</w:t>
      </w:r>
      <w:r>
        <w:t xml:space="preserve"> the use of rescue medication by 0.46 puffs per day</w:t>
      </w:r>
      <w:r>
        <w:rPr>
          <w:lang w:val="en-GB"/>
        </w:rPr>
        <w:t xml:space="preserve"> (p = 0.005) </w:t>
      </w:r>
      <w:r>
        <w:t xml:space="preserve">over 26 weeks </w:t>
      </w:r>
      <w:r>
        <w:rPr>
          <w:lang w:val="en-GB"/>
        </w:rPr>
        <w:t xml:space="preserve">and by 0.37 puffs per day (p = 0.039) over 52 weeks compared to placebo for the 6- and 12-month studies, respectively. </w:t>
      </w:r>
    </w:p>
    <w:p w:rsidR="007E6903" w:rsidRPr="00487AA8" w:rsidRDefault="007E6903" w:rsidP="00E8585E">
      <w:pPr>
        <w:pStyle w:val="Text"/>
        <w:spacing w:before="80"/>
        <w:rPr>
          <w:lang w:val="en-GB"/>
        </w:rPr>
      </w:pPr>
      <w:r w:rsidRPr="00A80B67">
        <w:t xml:space="preserve">The </w:t>
      </w:r>
      <w:r>
        <w:t xml:space="preserve">effect of TOVANOR BREEZHALER </w:t>
      </w:r>
      <w:r>
        <w:rPr>
          <w:lang w:val="en-GB"/>
        </w:rPr>
        <w:t>reducing</w:t>
      </w:r>
      <w:r>
        <w:t xml:space="preserve"> dynamic hyperinflation and the associated</w:t>
      </w:r>
      <w:r w:rsidRPr="00A80B67">
        <w:t xml:space="preserve"> improvements in exercise tolerance w</w:t>
      </w:r>
      <w:r>
        <w:t>ere</w:t>
      </w:r>
      <w:r w:rsidRPr="00A80B67">
        <w:t xml:space="preserve"> investigated in a </w:t>
      </w:r>
      <w:proofErr w:type="spellStart"/>
      <w:r w:rsidRPr="00A80B67">
        <w:t>randomised</w:t>
      </w:r>
      <w:proofErr w:type="spellEnd"/>
      <w:r w:rsidRPr="00A80B67">
        <w:t>, double-blind, placebo-controlled</w:t>
      </w:r>
      <w:r w:rsidRPr="00711638">
        <w:t xml:space="preserve">, </w:t>
      </w:r>
      <w:r w:rsidRPr="00A8047A">
        <w:t>crossover trial with a treatment duration of three weeks</w:t>
      </w:r>
      <w:r w:rsidRPr="00711638">
        <w:t xml:space="preserve"> </w:t>
      </w:r>
      <w:r w:rsidRPr="00A80B67">
        <w:t>in 108 patients with moderate to severe COPD</w:t>
      </w:r>
      <w:r w:rsidRPr="0008345F">
        <w:t>.</w:t>
      </w:r>
      <w:r>
        <w:t xml:space="preserve"> TOVANOR BREEZHALER achieved </w:t>
      </w:r>
      <w:r>
        <w:rPr>
          <w:lang w:val="en-GB"/>
        </w:rPr>
        <w:t>its</w:t>
      </w:r>
      <w:r>
        <w:t xml:space="preserve"> full effect o</w:t>
      </w:r>
      <w:r>
        <w:rPr>
          <w:lang w:val="en-GB"/>
        </w:rPr>
        <w:t>f</w:t>
      </w:r>
      <w:r>
        <w:t xml:space="preserve"> </w:t>
      </w:r>
      <w:r>
        <w:rPr>
          <w:lang w:val="en-GB"/>
        </w:rPr>
        <w:t xml:space="preserve">improving </w:t>
      </w:r>
      <w:proofErr w:type="spellStart"/>
      <w:r>
        <w:t>inspiratory</w:t>
      </w:r>
      <w:proofErr w:type="spellEnd"/>
      <w:r>
        <w:t xml:space="preserve"> capacity under exercise (0.23</w:t>
      </w:r>
      <w:r>
        <w:rPr>
          <w:lang w:val="en-GB"/>
        </w:rPr>
        <w:t xml:space="preserve"> L</w:t>
      </w:r>
      <w:r>
        <w:t xml:space="preserve">) and </w:t>
      </w:r>
      <w:r>
        <w:rPr>
          <w:lang w:val="en-GB"/>
        </w:rPr>
        <w:t xml:space="preserve">has statistically </w:t>
      </w:r>
      <w:r>
        <w:t>significant effects on exercise endurance</w:t>
      </w:r>
      <w:r>
        <w:rPr>
          <w:lang w:val="en-GB"/>
        </w:rPr>
        <w:t xml:space="preserve"> of</w:t>
      </w:r>
      <w:r>
        <w:t xml:space="preserve"> </w:t>
      </w:r>
      <w:r>
        <w:rPr>
          <w:lang w:val="en-GB"/>
        </w:rPr>
        <w:t xml:space="preserve">43 seconds </w:t>
      </w:r>
      <w:r>
        <w:t>(</w:t>
      </w:r>
      <w:r>
        <w:rPr>
          <w:lang w:val="en-GB"/>
        </w:rPr>
        <w:t>an increase of</w:t>
      </w:r>
      <w:r>
        <w:t xml:space="preserve"> 10 %) after the first dose. After </w:t>
      </w:r>
      <w:r w:rsidRPr="00A80B67">
        <w:t xml:space="preserve">three weeks of treatment </w:t>
      </w:r>
      <w:r>
        <w:t>TOVANOR BREEZHALER</w:t>
      </w:r>
      <w:r w:rsidRPr="00A80B67">
        <w:t xml:space="preserve"> improved exercise endurance time by </w:t>
      </w:r>
      <w:r>
        <w:rPr>
          <w:lang w:val="en-GB"/>
        </w:rPr>
        <w:t xml:space="preserve">89 seconds (an increase of </w:t>
      </w:r>
      <w:r w:rsidRPr="00A80B67">
        <w:t>21 %</w:t>
      </w:r>
      <w:r>
        <w:rPr>
          <w:lang w:val="en-GB"/>
        </w:rPr>
        <w:t>)</w:t>
      </w:r>
      <w:r>
        <w:t xml:space="preserve"> and </w:t>
      </w:r>
      <w:proofErr w:type="spellStart"/>
      <w:r>
        <w:t>i</w:t>
      </w:r>
      <w:r w:rsidRPr="00A80B67">
        <w:t>nspiratory</w:t>
      </w:r>
      <w:proofErr w:type="spellEnd"/>
      <w:r w:rsidRPr="00A80B67">
        <w:t xml:space="preserve"> capacity under </w:t>
      </w:r>
      <w:r>
        <w:t>exercise was increased by 0.20</w:t>
      </w:r>
      <w:r>
        <w:rPr>
          <w:lang w:val="en-GB"/>
        </w:rPr>
        <w:t xml:space="preserve"> L</w:t>
      </w:r>
      <w:r w:rsidRPr="0008345F">
        <w:t>.</w:t>
      </w:r>
    </w:p>
    <w:p w:rsidR="007E6903" w:rsidRPr="00C246FD" w:rsidRDefault="007E6903" w:rsidP="00E8585E">
      <w:pPr>
        <w:pStyle w:val="Heading2"/>
        <w:rPr>
          <w:szCs w:val="24"/>
        </w:rPr>
      </w:pPr>
      <w:r w:rsidRPr="00C246FD">
        <w:t>INDICATIONS</w:t>
      </w:r>
    </w:p>
    <w:p w:rsidR="007E6903" w:rsidRPr="002D5943" w:rsidRDefault="007E6903" w:rsidP="00E8585E">
      <w:pPr>
        <w:pStyle w:val="paragraph"/>
        <w:spacing w:before="80"/>
        <w:rPr>
          <w:rFonts w:ascii="Helv" w:hAnsi="Helv" w:cs="Helv"/>
          <w:b/>
          <w:bCs/>
          <w:sz w:val="20"/>
          <w:szCs w:val="20"/>
        </w:rPr>
      </w:pPr>
      <w:r>
        <w:t>TOVANOR</w:t>
      </w:r>
      <w:r w:rsidRPr="00C246FD">
        <w:rPr>
          <w:sz w:val="22"/>
          <w:lang w:val="en-GB"/>
        </w:rPr>
        <w:t xml:space="preserve"> </w:t>
      </w:r>
      <w:r>
        <w:t>BREEZHALER is indicated as a</w:t>
      </w:r>
      <w:r w:rsidRPr="002D5943">
        <w:t xml:space="preserve"> once-daily maintenance bronchodilator treatment to relieve symptoms </w:t>
      </w:r>
      <w:r>
        <w:t>of</w:t>
      </w:r>
      <w:r w:rsidRPr="002D5943">
        <w:t xml:space="preserve"> patients with </w:t>
      </w:r>
      <w:r>
        <w:t>chronic obstructive pulmonary disease (</w:t>
      </w:r>
      <w:r w:rsidRPr="002D5943">
        <w:t>COPD</w:t>
      </w:r>
      <w:r>
        <w:t>).</w:t>
      </w:r>
    </w:p>
    <w:p w:rsidR="007E6903" w:rsidRDefault="007E6903" w:rsidP="00E8585E">
      <w:pPr>
        <w:pStyle w:val="Heading2"/>
      </w:pPr>
      <w:r w:rsidRPr="00C246FD">
        <w:t>CONTRAINDICATIONS</w:t>
      </w:r>
    </w:p>
    <w:p w:rsidR="007E6903" w:rsidRPr="00ED143F" w:rsidRDefault="007E6903" w:rsidP="00E8585E">
      <w:pPr>
        <w:pStyle w:val="no"/>
        <w:spacing w:before="80"/>
      </w:pPr>
      <w:r w:rsidRPr="00ED143F">
        <w:rPr>
          <w:lang w:val="en-GB"/>
        </w:rPr>
        <w:t xml:space="preserve">Hypersensitivity </w:t>
      </w:r>
      <w:r w:rsidRPr="00ED143F">
        <w:t>to any ingredients of the preparation.</w:t>
      </w:r>
    </w:p>
    <w:p w:rsidR="007E6903" w:rsidRPr="00ED143F" w:rsidRDefault="007E6903" w:rsidP="00E8585E">
      <w:pPr>
        <w:pStyle w:val="no"/>
        <w:spacing w:before="80"/>
      </w:pPr>
      <w:r>
        <w:rPr>
          <w:lang w:val="en-GB"/>
        </w:rPr>
        <w:t>TOVANOR</w:t>
      </w:r>
      <w:r w:rsidRPr="00ED143F">
        <w:rPr>
          <w:lang w:val="en-GB"/>
        </w:rPr>
        <w:t xml:space="preserve"> </w:t>
      </w:r>
      <w:r w:rsidRPr="00ED143F">
        <w:t xml:space="preserve">capsules contain lactose. Therefore, patients with rare hereditary problems of </w:t>
      </w:r>
      <w:proofErr w:type="spellStart"/>
      <w:r w:rsidRPr="00ED143F">
        <w:t>galactose</w:t>
      </w:r>
      <w:proofErr w:type="spellEnd"/>
      <w:r w:rsidRPr="00ED143F">
        <w:t xml:space="preserve"> intolerance, severe lactase deficiency or glucose-</w:t>
      </w:r>
      <w:proofErr w:type="spellStart"/>
      <w:r w:rsidRPr="00ED143F">
        <w:t>galactose</w:t>
      </w:r>
      <w:proofErr w:type="spellEnd"/>
      <w:r w:rsidRPr="00ED143F">
        <w:t xml:space="preserve"> </w:t>
      </w:r>
      <w:proofErr w:type="spellStart"/>
      <w:r w:rsidRPr="00ED143F">
        <w:t>malabsorption</w:t>
      </w:r>
      <w:proofErr w:type="spellEnd"/>
      <w:r w:rsidRPr="00ED143F">
        <w:t xml:space="preserve"> should not take this medicine.</w:t>
      </w:r>
    </w:p>
    <w:p w:rsidR="007E6903" w:rsidRDefault="007E6903" w:rsidP="00E8585E">
      <w:pPr>
        <w:pStyle w:val="Heading2"/>
      </w:pPr>
      <w:r w:rsidRPr="00C246FD">
        <w:t xml:space="preserve">PRECAUTIONS </w:t>
      </w:r>
    </w:p>
    <w:p w:rsidR="007E6903" w:rsidRPr="00914F62" w:rsidRDefault="007E6903" w:rsidP="00E8585E">
      <w:pPr>
        <w:pStyle w:val="Heading3"/>
        <w:spacing w:before="80"/>
        <w:rPr>
          <w:u w:val="single"/>
        </w:rPr>
      </w:pPr>
      <w:r w:rsidRPr="00914F62">
        <w:rPr>
          <w:u w:val="single"/>
        </w:rPr>
        <w:t>Not for acute use</w:t>
      </w:r>
    </w:p>
    <w:p w:rsidR="007E6903" w:rsidRDefault="007E6903" w:rsidP="00E8585E">
      <w:pPr>
        <w:pStyle w:val="Text"/>
        <w:spacing w:before="80"/>
        <w:rPr>
          <w:lang w:val="en-GB"/>
        </w:rPr>
      </w:pPr>
      <w:r>
        <w:rPr>
          <w:lang w:val="en-GB"/>
        </w:rPr>
        <w:t>TOVANOR</w:t>
      </w:r>
      <w:r w:rsidRPr="00D87030">
        <w:rPr>
          <w:lang w:val="en-GB"/>
        </w:rPr>
        <w:t xml:space="preserve"> BREEZHALER</w:t>
      </w:r>
      <w:r w:rsidRPr="001541FB" w:rsidDel="00C61E8F">
        <w:rPr>
          <w:lang w:val="en-GB"/>
        </w:rPr>
        <w:t xml:space="preserve"> </w:t>
      </w:r>
      <w:r>
        <w:t xml:space="preserve">is </w:t>
      </w:r>
      <w:r>
        <w:rPr>
          <w:lang w:val="en-GB"/>
        </w:rPr>
        <w:t xml:space="preserve">a once-daily long-term maintenance treatment and is </w:t>
      </w:r>
      <w:r>
        <w:t xml:space="preserve">not indicated for the </w:t>
      </w:r>
      <w:r>
        <w:rPr>
          <w:lang w:val="en-GB"/>
        </w:rPr>
        <w:t xml:space="preserve">initial </w:t>
      </w:r>
      <w:r>
        <w:t xml:space="preserve">treatment of acute episodes of </w:t>
      </w:r>
      <w:proofErr w:type="spellStart"/>
      <w:r>
        <w:t>bronchospasm</w:t>
      </w:r>
      <w:proofErr w:type="spellEnd"/>
      <w:r w:rsidRPr="00E60180">
        <w:rPr>
          <w:i/>
        </w:rPr>
        <w:t xml:space="preserve">, </w:t>
      </w:r>
      <w:proofErr w:type="spellStart"/>
      <w:r w:rsidRPr="00E60180">
        <w:rPr>
          <w:i/>
          <w:iCs/>
        </w:rPr>
        <w:t>i.e</w:t>
      </w:r>
      <w:proofErr w:type="spellEnd"/>
      <w:r w:rsidRPr="00E60180">
        <w:rPr>
          <w:i/>
          <w:iCs/>
          <w:lang w:val="en-GB"/>
        </w:rPr>
        <w:t xml:space="preserve">. </w:t>
      </w:r>
      <w:r w:rsidRPr="00E60180">
        <w:t>as a rescue therapy</w:t>
      </w:r>
      <w:r>
        <w:t>.</w:t>
      </w:r>
    </w:p>
    <w:p w:rsidR="007E6903" w:rsidRPr="00914F62" w:rsidRDefault="007E6903" w:rsidP="007E6903">
      <w:pPr>
        <w:pStyle w:val="Heading3"/>
        <w:rPr>
          <w:u w:val="single"/>
        </w:rPr>
      </w:pPr>
      <w:r w:rsidRPr="00914F62">
        <w:rPr>
          <w:u w:val="single"/>
        </w:rPr>
        <w:t xml:space="preserve">Paradoxical </w:t>
      </w:r>
      <w:proofErr w:type="spellStart"/>
      <w:r w:rsidRPr="00914F62">
        <w:rPr>
          <w:u w:val="single"/>
        </w:rPr>
        <w:t>bronchospasm</w:t>
      </w:r>
      <w:proofErr w:type="spellEnd"/>
    </w:p>
    <w:p w:rsidR="007E6903" w:rsidRPr="0006362B" w:rsidRDefault="007E6903" w:rsidP="00E8585E">
      <w:pPr>
        <w:pStyle w:val="Text"/>
        <w:spacing w:before="80"/>
        <w:rPr>
          <w:lang w:val="en-GB"/>
        </w:rPr>
      </w:pPr>
      <w:r w:rsidRPr="008A060C">
        <w:rPr>
          <w:lang w:val="en-GB"/>
        </w:rPr>
        <w:t xml:space="preserve">As with other inhalation therapy, </w:t>
      </w:r>
      <w:r>
        <w:rPr>
          <w:lang w:val="en-GB"/>
        </w:rPr>
        <w:t>administration of TOVANOR BREEZHALER may result in</w:t>
      </w:r>
      <w:r w:rsidRPr="00534F94">
        <w:rPr>
          <w:lang w:val="en-GB"/>
        </w:rPr>
        <w:t xml:space="preserve"> paradoxical </w:t>
      </w:r>
      <w:proofErr w:type="spellStart"/>
      <w:r w:rsidRPr="00534F94">
        <w:rPr>
          <w:lang w:val="en-GB"/>
        </w:rPr>
        <w:t>bronchospasm</w:t>
      </w:r>
      <w:proofErr w:type="spellEnd"/>
      <w:r w:rsidRPr="00534F94">
        <w:rPr>
          <w:lang w:val="en-GB"/>
        </w:rPr>
        <w:t xml:space="preserve"> that may be life-threatening</w:t>
      </w:r>
      <w:r w:rsidRPr="008A060C">
        <w:rPr>
          <w:lang w:val="en-GB"/>
        </w:rPr>
        <w:t xml:space="preserve">. </w:t>
      </w:r>
      <w:r w:rsidRPr="00534F94">
        <w:rPr>
          <w:lang w:val="en-GB"/>
        </w:rPr>
        <w:t xml:space="preserve">If paradoxical </w:t>
      </w:r>
      <w:proofErr w:type="spellStart"/>
      <w:r w:rsidRPr="00534F94">
        <w:rPr>
          <w:lang w:val="en-GB"/>
        </w:rPr>
        <w:t>bronchospasm</w:t>
      </w:r>
      <w:proofErr w:type="spellEnd"/>
      <w:r w:rsidRPr="00534F94">
        <w:rPr>
          <w:lang w:val="en-GB"/>
        </w:rPr>
        <w:t xml:space="preserve"> </w:t>
      </w:r>
      <w:r w:rsidRPr="00534F94">
        <w:rPr>
          <w:lang w:val="en-GB"/>
        </w:rPr>
        <w:lastRenderedPageBreak/>
        <w:t xml:space="preserve">occurs, </w:t>
      </w:r>
      <w:r>
        <w:rPr>
          <w:lang w:val="en-GB"/>
        </w:rPr>
        <w:t>TOVANOR</w:t>
      </w:r>
      <w:r w:rsidRPr="0006362B">
        <w:rPr>
          <w:lang w:val="en-GB"/>
        </w:rPr>
        <w:t xml:space="preserve"> BREEZHALER should be discontinued immediately and alternative therapy instituted.</w:t>
      </w:r>
    </w:p>
    <w:p w:rsidR="007E6903" w:rsidRPr="00BF3158" w:rsidRDefault="007E6903" w:rsidP="00E8585E">
      <w:pPr>
        <w:pStyle w:val="Heading3"/>
        <w:spacing w:before="80"/>
        <w:rPr>
          <w:u w:val="single"/>
        </w:rPr>
      </w:pPr>
      <w:proofErr w:type="spellStart"/>
      <w:r w:rsidRPr="00BF3158">
        <w:rPr>
          <w:u w:val="single"/>
        </w:rPr>
        <w:t>Anticholinergic</w:t>
      </w:r>
      <w:proofErr w:type="spellEnd"/>
      <w:r w:rsidRPr="00BF3158">
        <w:rPr>
          <w:u w:val="single"/>
        </w:rPr>
        <w:t xml:space="preserve"> effect</w:t>
      </w:r>
    </w:p>
    <w:p w:rsidR="007E6903" w:rsidRPr="0006362B" w:rsidRDefault="007E6903" w:rsidP="00E8585E">
      <w:pPr>
        <w:pStyle w:val="Text"/>
        <w:spacing w:before="80"/>
        <w:rPr>
          <w:rFonts w:ascii="TimesNewRomanPSMT" w:hAnsi="TimesNewRomanPSMT" w:cs="TimesNewRomanPSMT"/>
          <w:szCs w:val="24"/>
          <w:lang w:bidi="th-TH"/>
        </w:rPr>
      </w:pPr>
      <w:r w:rsidRPr="0006362B">
        <w:t xml:space="preserve">Like other </w:t>
      </w:r>
      <w:proofErr w:type="spellStart"/>
      <w:r w:rsidRPr="0006362B">
        <w:t>anticholinergic</w:t>
      </w:r>
      <w:proofErr w:type="spellEnd"/>
      <w:r w:rsidRPr="0006362B">
        <w:t xml:space="preserve"> drugs, </w:t>
      </w:r>
      <w:r>
        <w:t>TOVANOR</w:t>
      </w:r>
      <w:r w:rsidRPr="0006362B">
        <w:t xml:space="preserve"> BREEZHALER should be used with caution in patients </w:t>
      </w:r>
      <w:r w:rsidRPr="0006362B">
        <w:rPr>
          <w:rFonts w:ascii="TimesNewRomanPSMT" w:hAnsi="TimesNewRomanPSMT" w:cs="TimesNewRomanPSMT"/>
          <w:szCs w:val="24"/>
          <w:lang w:bidi="th-TH"/>
        </w:rPr>
        <w:t>with narrow-angle glaucoma or urinary retention.</w:t>
      </w:r>
    </w:p>
    <w:p w:rsidR="007E6903" w:rsidRDefault="007E6903" w:rsidP="00E8585E">
      <w:pPr>
        <w:pStyle w:val="Text"/>
        <w:spacing w:before="80"/>
        <w:rPr>
          <w:rFonts w:ascii="TimesNewRomanPSMT" w:hAnsi="TimesNewRomanPSMT" w:cs="TimesNewRomanPSMT"/>
          <w:szCs w:val="24"/>
          <w:lang w:bidi="th-TH"/>
        </w:rPr>
      </w:pPr>
      <w:r w:rsidRPr="0006362B">
        <w:rPr>
          <w:rFonts w:ascii="TimesNewRomanPSMT" w:hAnsi="TimesNewRomanPSMT" w:cs="TimesNewRomanPSMT"/>
          <w:szCs w:val="24"/>
          <w:lang w:bidi="th-TH"/>
        </w:rPr>
        <w:t>Patients should be advised about signs and symptoms of acute narrow-angle glaucoma and should be informed</w:t>
      </w:r>
      <w:r>
        <w:rPr>
          <w:rFonts w:ascii="TimesNewRomanPSMT" w:hAnsi="TimesNewRomanPSMT" w:cs="TimesNewRomanPSMT"/>
          <w:szCs w:val="24"/>
          <w:lang w:bidi="th-TH"/>
        </w:rPr>
        <w:t xml:space="preserve"> to stop using TOVANOR BREEZHALER and to contact their doctor immediately should any of these signs or symptoms develop.</w:t>
      </w:r>
    </w:p>
    <w:p w:rsidR="007E6903" w:rsidRPr="00BF3158" w:rsidRDefault="007E6903" w:rsidP="00E8585E">
      <w:pPr>
        <w:pStyle w:val="Heading3"/>
        <w:spacing w:before="80"/>
        <w:rPr>
          <w:u w:val="single"/>
        </w:rPr>
      </w:pPr>
      <w:r w:rsidRPr="00BF3158">
        <w:rPr>
          <w:u w:val="single"/>
        </w:rPr>
        <w:t>Use in Patients with Renal Impairment</w:t>
      </w:r>
    </w:p>
    <w:p w:rsidR="007E6903" w:rsidRPr="009D2F3D" w:rsidRDefault="007E6903" w:rsidP="00E8585E">
      <w:pPr>
        <w:pStyle w:val="Text"/>
        <w:spacing w:before="80"/>
      </w:pPr>
      <w:r>
        <w:rPr>
          <w:szCs w:val="24"/>
          <w:lang w:val="en-GB" w:bidi="th-TH"/>
        </w:rPr>
        <w:t>For p</w:t>
      </w:r>
      <w:proofErr w:type="spellStart"/>
      <w:r w:rsidRPr="00AD3F9D">
        <w:rPr>
          <w:szCs w:val="24"/>
          <w:lang w:bidi="th-TH"/>
        </w:rPr>
        <w:t>atients</w:t>
      </w:r>
      <w:proofErr w:type="spellEnd"/>
      <w:r w:rsidRPr="00AD3F9D">
        <w:rPr>
          <w:szCs w:val="24"/>
          <w:lang w:bidi="th-TH"/>
        </w:rPr>
        <w:t xml:space="preserve"> with severe renal impairment (</w:t>
      </w:r>
      <w:r w:rsidRPr="00AD3F9D">
        <w:t xml:space="preserve">estimated </w:t>
      </w:r>
      <w:proofErr w:type="spellStart"/>
      <w:r w:rsidRPr="00AD3F9D">
        <w:t>glomerular</w:t>
      </w:r>
      <w:proofErr w:type="spellEnd"/>
      <w:r w:rsidRPr="00AD3F9D">
        <w:t xml:space="preserve"> filtration rate </w:t>
      </w:r>
      <w:r w:rsidRPr="00AD3F9D">
        <w:rPr>
          <w:szCs w:val="24"/>
          <w:lang w:bidi="th-TH"/>
        </w:rPr>
        <w:t xml:space="preserve">below 30 </w:t>
      </w:r>
      <w:proofErr w:type="spellStart"/>
      <w:r w:rsidRPr="00AD3F9D">
        <w:rPr>
          <w:szCs w:val="24"/>
          <w:lang w:bidi="th-TH"/>
        </w:rPr>
        <w:t>mL</w:t>
      </w:r>
      <w:proofErr w:type="spellEnd"/>
      <w:r w:rsidRPr="00AD3F9D">
        <w:rPr>
          <w:szCs w:val="24"/>
          <w:lang w:bidi="th-TH"/>
        </w:rPr>
        <w:t>/min/1.73m</w:t>
      </w:r>
      <w:r w:rsidRPr="00AD3F9D">
        <w:rPr>
          <w:szCs w:val="24"/>
          <w:vertAlign w:val="superscript"/>
          <w:lang w:bidi="th-TH"/>
        </w:rPr>
        <w:t>2</w:t>
      </w:r>
      <w:r w:rsidRPr="00AD3F9D">
        <w:rPr>
          <w:szCs w:val="24"/>
          <w:lang w:bidi="th-TH"/>
        </w:rPr>
        <w:t xml:space="preserve">) </w:t>
      </w:r>
      <w:r>
        <w:rPr>
          <w:szCs w:val="24"/>
          <w:lang w:val="en-GB" w:bidi="th-TH"/>
        </w:rPr>
        <w:t>including those with</w:t>
      </w:r>
      <w:r w:rsidRPr="00AD3F9D">
        <w:rPr>
          <w:szCs w:val="24"/>
          <w:lang w:bidi="th-TH"/>
        </w:rPr>
        <w:t xml:space="preserve"> end-stage renal </w:t>
      </w:r>
      <w:r w:rsidRPr="00AD3F9D">
        <w:rPr>
          <w:szCs w:val="24"/>
          <w:lang w:val="en-GB" w:bidi="th-TH"/>
        </w:rPr>
        <w:t xml:space="preserve">disease </w:t>
      </w:r>
      <w:r w:rsidRPr="00AD3F9D">
        <w:rPr>
          <w:szCs w:val="24"/>
          <w:lang w:bidi="th-TH"/>
        </w:rPr>
        <w:t xml:space="preserve">requiring dialysis, </w:t>
      </w:r>
      <w:r>
        <w:rPr>
          <w:lang w:val="en-GB"/>
        </w:rPr>
        <w:t>TOVANOR</w:t>
      </w:r>
      <w:r w:rsidRPr="00AD3F9D">
        <w:rPr>
          <w:lang w:val="en-GB"/>
        </w:rPr>
        <w:t xml:space="preserve"> BREEZHALER</w:t>
      </w:r>
      <w:r w:rsidRPr="00AD3F9D" w:rsidDel="00C61E8F">
        <w:rPr>
          <w:lang w:val="en-GB"/>
        </w:rPr>
        <w:t xml:space="preserve"> </w:t>
      </w:r>
      <w:r w:rsidRPr="00AD3F9D">
        <w:rPr>
          <w:szCs w:val="24"/>
          <w:lang w:bidi="th-TH"/>
        </w:rPr>
        <w:t xml:space="preserve">should be used only if the expected benefit outweighs the potential risk (see </w:t>
      </w:r>
      <w:r w:rsidRPr="00AD3F9D">
        <w:rPr>
          <w:szCs w:val="24"/>
          <w:lang w:val="en-GB" w:bidi="th-TH"/>
        </w:rPr>
        <w:t>PHARMACOLOGY</w:t>
      </w:r>
      <w:r w:rsidRPr="00AD3F9D">
        <w:rPr>
          <w:szCs w:val="24"/>
          <w:lang w:bidi="th-TH"/>
        </w:rPr>
        <w:t xml:space="preserve">). </w:t>
      </w:r>
      <w:r w:rsidRPr="00AD3F9D">
        <w:t xml:space="preserve">These patients should be monitored closely for </w:t>
      </w:r>
      <w:r>
        <w:t xml:space="preserve">potential adverse drug reactions. </w:t>
      </w:r>
    </w:p>
    <w:p w:rsidR="007E6903" w:rsidRPr="00BF3158" w:rsidRDefault="007E6903" w:rsidP="00E8585E">
      <w:pPr>
        <w:pStyle w:val="Heading3"/>
        <w:spacing w:before="80"/>
        <w:rPr>
          <w:u w:val="single"/>
        </w:rPr>
      </w:pPr>
      <w:r w:rsidRPr="00BF3158">
        <w:rPr>
          <w:u w:val="single"/>
        </w:rPr>
        <w:t>Use in Patients with Hepatic Impairment</w:t>
      </w:r>
    </w:p>
    <w:p w:rsidR="007E6903" w:rsidRPr="006C715F" w:rsidRDefault="007E6903" w:rsidP="00E8585E">
      <w:pPr>
        <w:pStyle w:val="Text"/>
        <w:spacing w:before="80"/>
        <w:rPr>
          <w:iCs/>
          <w:lang w:val="en-GB"/>
        </w:rPr>
      </w:pPr>
      <w:r w:rsidRPr="006C715F">
        <w:rPr>
          <w:iCs/>
          <w:lang w:val="en-GB"/>
        </w:rPr>
        <w:t xml:space="preserve">No specific studies have been conducted in patients with hepatic impairment. </w:t>
      </w:r>
      <w:r>
        <w:rPr>
          <w:iCs/>
          <w:lang w:val="en-GB"/>
        </w:rPr>
        <w:t>TOVANOR</w:t>
      </w:r>
      <w:r w:rsidRPr="006C715F">
        <w:rPr>
          <w:iCs/>
          <w:lang w:val="en-GB"/>
        </w:rPr>
        <w:t xml:space="preserve"> BREEZHALER is predominantly cleared by renal excretion and therefore no major increase in exposure is expected in patients with hepatic impairment.</w:t>
      </w:r>
    </w:p>
    <w:p w:rsidR="007E6903" w:rsidRPr="00BF3158" w:rsidRDefault="007E6903" w:rsidP="00E8585E">
      <w:pPr>
        <w:pStyle w:val="Heading3"/>
        <w:spacing w:before="80"/>
        <w:rPr>
          <w:u w:val="single"/>
        </w:rPr>
      </w:pPr>
      <w:r w:rsidRPr="00BF3158">
        <w:rPr>
          <w:u w:val="single"/>
        </w:rPr>
        <w:t>Effects on Fertility</w:t>
      </w:r>
    </w:p>
    <w:p w:rsidR="007E6903" w:rsidRDefault="007E6903" w:rsidP="00E8585E">
      <w:pPr>
        <w:pStyle w:val="Text"/>
        <w:spacing w:before="80"/>
        <w:rPr>
          <w:lang w:val="en-GB"/>
        </w:rPr>
      </w:pPr>
      <w:r>
        <w:rPr>
          <w:lang w:val="en-GB"/>
        </w:rPr>
        <w:t xml:space="preserve">Male and female fertility were unaffected in rats given </w:t>
      </w:r>
      <w:proofErr w:type="spellStart"/>
      <w:r>
        <w:rPr>
          <w:lang w:val="en-GB"/>
        </w:rPr>
        <w:t>glycopyrronium</w:t>
      </w:r>
      <w:proofErr w:type="spellEnd"/>
      <w:r>
        <w:rPr>
          <w:lang w:val="en-GB"/>
        </w:rPr>
        <w:t xml:space="preserve"> bromide by subcutaneous administration at doses up to 1.5 mg/kg/day (yielding plasma AUC levels approximately 900-times [males] and 500-times [females] that of humans at the maximum recommended clinical dose of 50 </w:t>
      </w:r>
      <w:r>
        <w:t>µg</w:t>
      </w:r>
      <w:r>
        <w:rPr>
          <w:lang w:val="en-GB"/>
        </w:rPr>
        <w:t xml:space="preserve">). Slight inhibition of ovulation (decreased corpora </w:t>
      </w:r>
      <w:proofErr w:type="spellStart"/>
      <w:r>
        <w:rPr>
          <w:lang w:val="en-GB"/>
        </w:rPr>
        <w:t>lutea</w:t>
      </w:r>
      <w:proofErr w:type="spellEnd"/>
      <w:r>
        <w:rPr>
          <w:lang w:val="en-GB"/>
        </w:rPr>
        <w:t>) and increased pre-implantation loss were evident at this highest dose, but not at 0.5 mg/kg/day (relative exposure based on AUC, 162)</w:t>
      </w:r>
      <w:r w:rsidRPr="00657E29">
        <w:t xml:space="preserve"> </w:t>
      </w:r>
    </w:p>
    <w:p w:rsidR="007E6903" w:rsidRPr="00BF3158" w:rsidRDefault="007E6903" w:rsidP="00E8585E">
      <w:pPr>
        <w:pStyle w:val="Heading3"/>
        <w:spacing w:before="80"/>
        <w:rPr>
          <w:u w:val="single"/>
        </w:rPr>
      </w:pPr>
      <w:r w:rsidRPr="00BF3158">
        <w:rPr>
          <w:u w:val="single"/>
        </w:rPr>
        <w:t>Use in Pregnancy (Category B3)</w:t>
      </w:r>
    </w:p>
    <w:p w:rsidR="007E6903" w:rsidRPr="00225CF5" w:rsidRDefault="007E6903" w:rsidP="00E8585E">
      <w:pPr>
        <w:pStyle w:val="Text"/>
        <w:spacing w:before="80"/>
      </w:pPr>
      <w:r w:rsidRPr="00AA4C96">
        <w:rPr>
          <w:szCs w:val="24"/>
          <w:lang w:val="en-GB"/>
        </w:rPr>
        <w:t>No clinical</w:t>
      </w:r>
      <w:r w:rsidRPr="0004676D">
        <w:rPr>
          <w:szCs w:val="24"/>
          <w:lang w:val="en-GB"/>
        </w:rPr>
        <w:t xml:space="preserve"> data on exposed pregnancies in COPD patients are available. </w:t>
      </w:r>
      <w:proofErr w:type="spellStart"/>
      <w:r>
        <w:rPr>
          <w:szCs w:val="24"/>
          <w:lang w:val="en-GB"/>
        </w:rPr>
        <w:t>Glycopyrronium</w:t>
      </w:r>
      <w:proofErr w:type="spellEnd"/>
      <w:r>
        <w:rPr>
          <w:szCs w:val="24"/>
          <w:lang w:val="en-GB"/>
        </w:rPr>
        <w:t xml:space="preserve"> bromide</w:t>
      </w:r>
      <w:r w:rsidRPr="0004676D">
        <w:rPr>
          <w:szCs w:val="24"/>
        </w:rPr>
        <w:t xml:space="preserve"> was not </w:t>
      </w:r>
      <w:proofErr w:type="spellStart"/>
      <w:r w:rsidRPr="0004676D">
        <w:rPr>
          <w:szCs w:val="24"/>
        </w:rPr>
        <w:t>teratogenic</w:t>
      </w:r>
      <w:proofErr w:type="spellEnd"/>
      <w:r w:rsidRPr="0004676D">
        <w:rPr>
          <w:szCs w:val="24"/>
        </w:rPr>
        <w:t xml:space="preserve"> in rats or rabbits following inhalation</w:t>
      </w:r>
      <w:r>
        <w:rPr>
          <w:szCs w:val="24"/>
        </w:rPr>
        <w:t xml:space="preserve">al </w:t>
      </w:r>
      <w:r w:rsidRPr="0004676D">
        <w:rPr>
          <w:szCs w:val="24"/>
        </w:rPr>
        <w:t>administration</w:t>
      </w:r>
      <w:r>
        <w:rPr>
          <w:szCs w:val="24"/>
        </w:rPr>
        <w:t xml:space="preserve"> at doses up to 3.05 and 3.5 mg/kg/day in the respective species (yielding plasma AUC values 730-times and 250-times higher than in patients at the maximum recommended human dose. Decreased birth weight and postnatal body weight gain were observed in the offspring of rats given the drug by </w:t>
      </w:r>
      <w:proofErr w:type="spellStart"/>
      <w:r>
        <w:rPr>
          <w:szCs w:val="24"/>
        </w:rPr>
        <w:t>subcutanuous</w:t>
      </w:r>
      <w:proofErr w:type="spellEnd"/>
      <w:r>
        <w:rPr>
          <w:szCs w:val="24"/>
        </w:rPr>
        <w:t xml:space="preserve"> administration at 1.5 mg/kg/day during gestation and </w:t>
      </w:r>
      <w:proofErr w:type="spellStart"/>
      <w:r>
        <w:rPr>
          <w:szCs w:val="24"/>
        </w:rPr>
        <w:t>lacation</w:t>
      </w:r>
      <w:proofErr w:type="spellEnd"/>
      <w:r>
        <w:rPr>
          <w:szCs w:val="24"/>
        </w:rPr>
        <w:t xml:space="preserve">; there was no effect at 0.5 mg/kg/day (estimated relative exposure, 162).  </w:t>
      </w:r>
      <w:proofErr w:type="spellStart"/>
      <w:r w:rsidRPr="00657E29">
        <w:rPr>
          <w:lang w:val="en-GB"/>
        </w:rPr>
        <w:t>Glycopyrronium</w:t>
      </w:r>
      <w:proofErr w:type="spellEnd"/>
      <w:r w:rsidRPr="00657E29">
        <w:rPr>
          <w:lang w:val="en-GB"/>
        </w:rPr>
        <w:t xml:space="preserve"> bromide</w:t>
      </w:r>
      <w:r w:rsidRPr="00657E29">
        <w:t xml:space="preserve"> and its metabolites did </w:t>
      </w:r>
      <w:r w:rsidRPr="007433ED">
        <w:t xml:space="preserve">not </w:t>
      </w:r>
      <w:r w:rsidRPr="00117595">
        <w:rPr>
          <w:lang w:val="en-GB"/>
        </w:rPr>
        <w:t>significantly</w:t>
      </w:r>
      <w:r w:rsidRPr="007433ED">
        <w:rPr>
          <w:lang w:val="en-GB"/>
        </w:rPr>
        <w:t xml:space="preserve"> </w:t>
      </w:r>
      <w:r w:rsidRPr="007433ED">
        <w:t>cross</w:t>
      </w:r>
      <w:r w:rsidRPr="00657E29">
        <w:t xml:space="preserve"> the placental barrier of pregnant mice, rabbits and dogs.</w:t>
      </w:r>
      <w:r>
        <w:rPr>
          <w:szCs w:val="24"/>
        </w:rPr>
        <w:t xml:space="preserve"> </w:t>
      </w:r>
      <w:r w:rsidRPr="00211564">
        <w:t xml:space="preserve">In human </w:t>
      </w:r>
      <w:proofErr w:type="spellStart"/>
      <w:r w:rsidRPr="00211564">
        <w:t>parturients</w:t>
      </w:r>
      <w:proofErr w:type="spellEnd"/>
      <w:r w:rsidRPr="00211564">
        <w:t xml:space="preserve"> undergoing Caesarean section, 86 minutes after a single intramuscular injection of 0.006 mg/kg </w:t>
      </w:r>
      <w:proofErr w:type="spellStart"/>
      <w:r w:rsidRPr="00211564">
        <w:t>glycopyrronium</w:t>
      </w:r>
      <w:proofErr w:type="spellEnd"/>
      <w:r w:rsidRPr="00211564">
        <w:t xml:space="preserve"> bromide, umbilical plasma concentrations were low</w:t>
      </w:r>
      <w:r>
        <w:t>.</w:t>
      </w:r>
      <w:r w:rsidRPr="00211564">
        <w:t xml:space="preserve"> </w:t>
      </w:r>
      <w:r w:rsidRPr="00211564">
        <w:rPr>
          <w:szCs w:val="24"/>
        </w:rPr>
        <w:t xml:space="preserve">As there </w:t>
      </w:r>
      <w:r>
        <w:rPr>
          <w:szCs w:val="24"/>
          <w:lang w:val="en-GB"/>
        </w:rPr>
        <w:t>is</w:t>
      </w:r>
      <w:r w:rsidRPr="00211564">
        <w:rPr>
          <w:szCs w:val="24"/>
        </w:rPr>
        <w:t xml:space="preserve"> no adequate</w:t>
      </w:r>
      <w:r w:rsidRPr="00016E24">
        <w:rPr>
          <w:szCs w:val="24"/>
        </w:rPr>
        <w:t xml:space="preserve"> </w:t>
      </w:r>
      <w:r>
        <w:rPr>
          <w:szCs w:val="24"/>
          <w:lang w:val="en-GB"/>
        </w:rPr>
        <w:t>experience</w:t>
      </w:r>
      <w:r w:rsidRPr="00016E24">
        <w:rPr>
          <w:szCs w:val="24"/>
        </w:rPr>
        <w:t xml:space="preserve"> in pregnant women</w:t>
      </w:r>
      <w:r w:rsidRPr="00D77D7E">
        <w:rPr>
          <w:szCs w:val="24"/>
        </w:rPr>
        <w:t xml:space="preserve">, </w:t>
      </w:r>
      <w:r>
        <w:rPr>
          <w:lang w:val="en-GB"/>
        </w:rPr>
        <w:t>TOVANOR</w:t>
      </w:r>
      <w:r w:rsidRPr="00D87030">
        <w:rPr>
          <w:lang w:val="en-GB"/>
        </w:rPr>
        <w:t xml:space="preserve"> BREEZHALER</w:t>
      </w:r>
      <w:r>
        <w:rPr>
          <w:lang w:val="en-GB"/>
        </w:rPr>
        <w:t xml:space="preserve"> should only be used</w:t>
      </w:r>
      <w:r w:rsidRPr="00D77D7E">
        <w:rPr>
          <w:szCs w:val="24"/>
        </w:rPr>
        <w:t xml:space="preserve"> during pregnancy if the expected benefit </w:t>
      </w:r>
      <w:r>
        <w:rPr>
          <w:szCs w:val="24"/>
        </w:rPr>
        <w:t xml:space="preserve">to the patient </w:t>
      </w:r>
      <w:r w:rsidRPr="00D77D7E">
        <w:rPr>
          <w:szCs w:val="24"/>
        </w:rPr>
        <w:t>justifies the potential risk to the fetus</w:t>
      </w:r>
      <w:r>
        <w:t>.</w:t>
      </w:r>
    </w:p>
    <w:p w:rsidR="007E6903" w:rsidRPr="00BF3158" w:rsidRDefault="007E6903" w:rsidP="00E8585E">
      <w:pPr>
        <w:pStyle w:val="Heading3"/>
        <w:spacing w:before="80"/>
        <w:rPr>
          <w:u w:val="single"/>
        </w:rPr>
      </w:pPr>
      <w:r w:rsidRPr="00BF3158">
        <w:rPr>
          <w:u w:val="single"/>
        </w:rPr>
        <w:t>Use in Lactation</w:t>
      </w:r>
    </w:p>
    <w:p w:rsidR="00E8585E" w:rsidRDefault="007E6903" w:rsidP="00E8585E">
      <w:pPr>
        <w:pStyle w:val="Text"/>
        <w:spacing w:before="80"/>
      </w:pPr>
      <w:r w:rsidRPr="008947BA">
        <w:t xml:space="preserve">It is </w:t>
      </w:r>
      <w:r w:rsidRPr="008947BA">
        <w:rPr>
          <w:lang w:val="en-GB"/>
        </w:rPr>
        <w:t>not known</w:t>
      </w:r>
      <w:r w:rsidRPr="008947BA">
        <w:t xml:space="preserve"> whether </w:t>
      </w:r>
      <w:proofErr w:type="spellStart"/>
      <w:r w:rsidRPr="008947BA">
        <w:t>glycopyrronium</w:t>
      </w:r>
      <w:proofErr w:type="spellEnd"/>
      <w:r w:rsidRPr="008947BA">
        <w:t xml:space="preserve"> bromide passes into human breast milk. </w:t>
      </w:r>
      <w:r w:rsidRPr="008947BA">
        <w:rPr>
          <w:lang w:val="en-GB"/>
        </w:rPr>
        <w:t xml:space="preserve">However, </w:t>
      </w:r>
      <w:proofErr w:type="spellStart"/>
      <w:r w:rsidRPr="008947BA">
        <w:rPr>
          <w:lang w:val="en-GB"/>
        </w:rPr>
        <w:t>glycopyrronium</w:t>
      </w:r>
      <w:proofErr w:type="spellEnd"/>
      <w:r w:rsidRPr="008947BA">
        <w:rPr>
          <w:lang w:val="en-GB"/>
        </w:rPr>
        <w:t xml:space="preserve"> bromide (including its metabolites) was excreted </w:t>
      </w:r>
      <w:r>
        <w:rPr>
          <w:lang w:val="en-GB"/>
        </w:rPr>
        <w:t xml:space="preserve">into the milk of lactating rats </w:t>
      </w:r>
      <w:r w:rsidRPr="00657E29">
        <w:t>up to 10-fold higher concentrations</w:t>
      </w:r>
      <w:r w:rsidRPr="001051AA">
        <w:t xml:space="preserve"> in the milk than in the blood of the dam</w:t>
      </w:r>
      <w:r>
        <w:t xml:space="preserve"> and inhibition of postnatal bodyweight gain weight was observed in the species (see Use in </w:t>
      </w:r>
    </w:p>
    <w:p w:rsidR="00E8585E" w:rsidRDefault="00E8585E">
      <w:pPr>
        <w:tabs>
          <w:tab w:val="clear" w:pos="-720"/>
          <w:tab w:val="clear" w:pos="0"/>
          <w:tab w:val="clear" w:pos="720"/>
          <w:tab w:val="clear" w:pos="1440"/>
          <w:tab w:val="clear" w:pos="2160"/>
          <w:tab w:val="clear" w:pos="2880"/>
          <w:tab w:val="clear" w:pos="3600"/>
          <w:tab w:val="clear" w:pos="4320"/>
        </w:tabs>
        <w:autoSpaceDE/>
        <w:autoSpaceDN/>
        <w:adjustRightInd/>
        <w:spacing w:before="0"/>
        <w:jc w:val="left"/>
      </w:pPr>
      <w:r>
        <w:br w:type="page"/>
      </w:r>
    </w:p>
    <w:p w:rsidR="007E6903" w:rsidRPr="00F24D94" w:rsidRDefault="007E6903" w:rsidP="00E8585E">
      <w:pPr>
        <w:pStyle w:val="Text"/>
        <w:spacing w:before="80"/>
        <w:rPr>
          <w:lang w:val="en-GB"/>
        </w:rPr>
      </w:pPr>
      <w:r>
        <w:lastRenderedPageBreak/>
        <w:t>pregnancy)</w:t>
      </w:r>
      <w:r w:rsidRPr="008947BA">
        <w:rPr>
          <w:lang w:val="en-GB"/>
        </w:rPr>
        <w:t>. T</w:t>
      </w:r>
      <w:r w:rsidRPr="008947BA">
        <w:t xml:space="preserve">he use of </w:t>
      </w:r>
      <w:r>
        <w:rPr>
          <w:lang w:val="en-GB"/>
        </w:rPr>
        <w:t>TOVANOR</w:t>
      </w:r>
      <w:r w:rsidRPr="008947BA">
        <w:rPr>
          <w:lang w:val="en-GB"/>
        </w:rPr>
        <w:t xml:space="preserve"> BREEZHALER</w:t>
      </w:r>
      <w:r w:rsidRPr="008947BA" w:rsidDel="00C61E8F">
        <w:rPr>
          <w:lang w:val="en-GB"/>
        </w:rPr>
        <w:t xml:space="preserve"> </w:t>
      </w:r>
      <w:r w:rsidRPr="008947BA">
        <w:t>by breast-feeding women should only be considered if the</w:t>
      </w:r>
      <w:r w:rsidRPr="0029342F">
        <w:t xml:space="preserve"> expected benefit to the woman is greater than any possible risk to the infant.</w:t>
      </w:r>
      <w:r w:rsidRPr="00657E29">
        <w:t xml:space="preserve"> </w:t>
      </w:r>
    </w:p>
    <w:p w:rsidR="007E6903" w:rsidRPr="00FB434F" w:rsidRDefault="007E6903" w:rsidP="007E6903">
      <w:pPr>
        <w:pStyle w:val="Heading3"/>
        <w:rPr>
          <w:u w:val="single"/>
        </w:rPr>
      </w:pPr>
      <w:r w:rsidRPr="00FB434F">
        <w:rPr>
          <w:u w:val="single"/>
        </w:rPr>
        <w:t>Pediatric Use</w:t>
      </w:r>
    </w:p>
    <w:p w:rsidR="007E6903" w:rsidRDefault="007E6903" w:rsidP="007E6903">
      <w:pPr>
        <w:pStyle w:val="Text"/>
      </w:pPr>
      <w:r>
        <w:rPr>
          <w:lang w:val="en-GB"/>
        </w:rPr>
        <w:t>TOVANOR BREEZHALER should not be used in patients under 18 years of age, COPD is an indication of adults only.</w:t>
      </w:r>
    </w:p>
    <w:p w:rsidR="007E6903" w:rsidRPr="00FB434F" w:rsidRDefault="007E6903" w:rsidP="007E6903">
      <w:pPr>
        <w:pStyle w:val="Heading3"/>
        <w:rPr>
          <w:u w:val="single"/>
        </w:rPr>
      </w:pPr>
      <w:r w:rsidRPr="00FB434F">
        <w:rPr>
          <w:u w:val="single"/>
        </w:rPr>
        <w:t>Use in the Elderly</w:t>
      </w:r>
    </w:p>
    <w:p w:rsidR="007E6903" w:rsidRDefault="007E6903" w:rsidP="007E6903">
      <w:pPr>
        <w:pStyle w:val="Text"/>
        <w:rPr>
          <w:iCs/>
          <w:lang w:val="en-GB"/>
        </w:rPr>
      </w:pPr>
      <w:r>
        <w:rPr>
          <w:iCs/>
          <w:lang w:val="en-GB"/>
        </w:rPr>
        <w:t>TOVANOR BREEZHALER can be used at the recommended dose in elderly patients 75 years of age and older.</w:t>
      </w:r>
    </w:p>
    <w:p w:rsidR="007E6903" w:rsidRPr="00FB434F" w:rsidRDefault="007E6903" w:rsidP="007E6903">
      <w:pPr>
        <w:pStyle w:val="Heading3"/>
        <w:rPr>
          <w:u w:val="single"/>
        </w:rPr>
      </w:pPr>
      <w:proofErr w:type="spellStart"/>
      <w:r w:rsidRPr="00FB434F">
        <w:rPr>
          <w:u w:val="single"/>
        </w:rPr>
        <w:t>Genotoxicity</w:t>
      </w:r>
      <w:proofErr w:type="spellEnd"/>
    </w:p>
    <w:p w:rsidR="007E6903" w:rsidRPr="00C246FD" w:rsidRDefault="007E6903" w:rsidP="007E6903">
      <w:pPr>
        <w:pStyle w:val="Text"/>
      </w:pPr>
      <w:proofErr w:type="spellStart"/>
      <w:r>
        <w:t>Glycopyrronium</w:t>
      </w:r>
      <w:proofErr w:type="spellEnd"/>
      <w:r>
        <w:t xml:space="preserve"> bromide was not </w:t>
      </w:r>
      <w:proofErr w:type="spellStart"/>
      <w:r>
        <w:t>genotoxic</w:t>
      </w:r>
      <w:proofErr w:type="spellEnd"/>
      <w:r>
        <w:t xml:space="preserve"> in assays for bacterial </w:t>
      </w:r>
      <w:proofErr w:type="spellStart"/>
      <w:r>
        <w:t>mutagenicity</w:t>
      </w:r>
      <w:proofErr w:type="spellEnd"/>
      <w:r>
        <w:t xml:space="preserve">, chromosomal aberrations </w:t>
      </w:r>
      <w:r w:rsidRPr="00CA0888">
        <w:rPr>
          <w:i/>
        </w:rPr>
        <w:t>in vitro</w:t>
      </w:r>
      <w:r>
        <w:rPr>
          <w:i/>
        </w:rPr>
        <w:t xml:space="preserve"> </w:t>
      </w:r>
      <w:r>
        <w:t xml:space="preserve">(human lymphocytes) or </w:t>
      </w:r>
      <w:r w:rsidRPr="00CA0888">
        <w:rPr>
          <w:i/>
        </w:rPr>
        <w:t>in vivo</w:t>
      </w:r>
      <w:r>
        <w:t xml:space="preserve"> </w:t>
      </w:r>
      <w:proofErr w:type="spellStart"/>
      <w:r>
        <w:t>clastogenicity</w:t>
      </w:r>
      <w:proofErr w:type="spellEnd"/>
      <w:r>
        <w:t xml:space="preserve"> (rat bone marrow micronucleus test)</w:t>
      </w:r>
      <w:r w:rsidRPr="00924073">
        <w:t xml:space="preserve">. </w:t>
      </w:r>
    </w:p>
    <w:p w:rsidR="007E6903" w:rsidRPr="00FB434F" w:rsidRDefault="007E6903" w:rsidP="007E6903">
      <w:pPr>
        <w:pStyle w:val="Heading3"/>
        <w:rPr>
          <w:u w:val="single"/>
        </w:rPr>
      </w:pPr>
      <w:r w:rsidRPr="00FB434F">
        <w:rPr>
          <w:u w:val="single"/>
        </w:rPr>
        <w:t xml:space="preserve">Carcinogenicity </w:t>
      </w:r>
    </w:p>
    <w:p w:rsidR="007E6903" w:rsidRDefault="007E6903" w:rsidP="007E6903">
      <w:pPr>
        <w:pStyle w:val="Text"/>
        <w:rPr>
          <w:rFonts w:ascii="TimesNewRomanPSMT" w:hAnsi="TimesNewRomanPSMT" w:cs="TimesNewRomanPSMT"/>
        </w:rPr>
      </w:pPr>
      <w:r>
        <w:rPr>
          <w:lang w:val="en-GB"/>
        </w:rPr>
        <w:t>Carcinogenicity</w:t>
      </w:r>
      <w:r w:rsidRPr="007B2CD4">
        <w:rPr>
          <w:lang w:val="en-GB"/>
        </w:rPr>
        <w:t xml:space="preserve"> studies</w:t>
      </w:r>
      <w:r>
        <w:rPr>
          <w:lang w:val="en-GB"/>
        </w:rPr>
        <w:t xml:space="preserve"> of six months duration</w:t>
      </w:r>
      <w:r w:rsidRPr="007B2CD4">
        <w:rPr>
          <w:lang w:val="en-GB"/>
        </w:rPr>
        <w:t xml:space="preserve"> in transgenic mice</w:t>
      </w:r>
      <w:r>
        <w:rPr>
          <w:lang w:val="en-GB"/>
        </w:rPr>
        <w:t xml:space="preserve"> (rasH2)</w:t>
      </w:r>
      <w:r w:rsidRPr="007B2CD4">
        <w:rPr>
          <w:lang w:val="en-GB"/>
        </w:rPr>
        <w:t xml:space="preserve"> using oral administration and</w:t>
      </w:r>
      <w:r>
        <w:rPr>
          <w:lang w:val="en-GB"/>
        </w:rPr>
        <w:t xml:space="preserve"> 2 years duration</w:t>
      </w:r>
      <w:r w:rsidRPr="007B2CD4">
        <w:rPr>
          <w:lang w:val="en-GB"/>
        </w:rPr>
        <w:t xml:space="preserve"> in rats using inhalation administration</w:t>
      </w:r>
      <w:r>
        <w:t xml:space="preserve"> </w:t>
      </w:r>
      <w:r w:rsidRPr="007B2CD4">
        <w:t xml:space="preserve">revealed no evidence of carcinogenicity </w:t>
      </w:r>
      <w:r>
        <w:t xml:space="preserve">with </w:t>
      </w:r>
      <w:proofErr w:type="spellStart"/>
      <w:r>
        <w:t>glycopyrronium</w:t>
      </w:r>
      <w:proofErr w:type="spellEnd"/>
      <w:r>
        <w:t xml:space="preserve"> bromide. The highest dose levels employed (75 and 100 mg/kg/day in male and female mice and 0.45 mg/kg/day in rats) were associated with</w:t>
      </w:r>
      <w:r w:rsidRPr="007B2CD4">
        <w:rPr>
          <w:rFonts w:ascii="TimesNewRomanPSMT" w:hAnsi="TimesNewRomanPSMT" w:cs="TimesNewRomanPSMT"/>
        </w:rPr>
        <w:t xml:space="preserve"> </w:t>
      </w:r>
      <w:r>
        <w:rPr>
          <w:rFonts w:ascii="TimesNewRomanPSMT" w:hAnsi="TimesNewRomanPSMT" w:cs="TimesNewRomanPSMT"/>
        </w:rPr>
        <w:t>systemic exposures (AUC) of approximately 53</w:t>
      </w:r>
      <w:r w:rsidRPr="007B2CD4">
        <w:rPr>
          <w:rFonts w:ascii="TimesNewRomanPSMT" w:hAnsi="TimesNewRomanPSMT" w:cs="TimesNewRomanPSMT"/>
        </w:rPr>
        <w:t xml:space="preserve">-fold higher in mice </w:t>
      </w:r>
      <w:r>
        <w:rPr>
          <w:rFonts w:ascii="TimesNewRomanPSMT" w:hAnsi="TimesNewRomanPSMT" w:cs="TimesNewRomanPSMT"/>
        </w:rPr>
        <w:t xml:space="preserve">and </w:t>
      </w:r>
      <w:r w:rsidRPr="007B2CD4">
        <w:rPr>
          <w:rFonts w:ascii="TimesNewRomanPSMT" w:hAnsi="TimesNewRomanPSMT" w:cs="TimesNewRomanPSMT"/>
        </w:rPr>
        <w:t>7</w:t>
      </w:r>
      <w:r>
        <w:rPr>
          <w:rFonts w:ascii="TimesNewRomanPSMT" w:hAnsi="TimesNewRomanPSMT" w:cs="TimesNewRomanPSMT"/>
        </w:rPr>
        <w:t>9</w:t>
      </w:r>
      <w:r w:rsidRPr="007B2CD4">
        <w:rPr>
          <w:rFonts w:ascii="TimesNewRomanPSMT" w:hAnsi="TimesNewRomanPSMT" w:cs="TimesNewRomanPSMT"/>
        </w:rPr>
        <w:t xml:space="preserve">-fold higher in rats than </w:t>
      </w:r>
      <w:r>
        <w:rPr>
          <w:rFonts w:ascii="TimesNewRomanPSMT" w:hAnsi="TimesNewRomanPSMT" w:cs="TimesNewRomanPSMT"/>
        </w:rPr>
        <w:t xml:space="preserve">in humans at </w:t>
      </w:r>
      <w:r w:rsidRPr="007B2CD4">
        <w:rPr>
          <w:rFonts w:ascii="TimesNewRomanPSMT" w:hAnsi="TimesNewRomanPSMT" w:cs="TimesNewRomanPSMT"/>
        </w:rPr>
        <w:t xml:space="preserve">the maximum recommended dose of 50 </w:t>
      </w:r>
      <w:proofErr w:type="spellStart"/>
      <w:r w:rsidRPr="007B2CD4">
        <w:rPr>
          <w:rFonts w:ascii="TimesNewRomanPSMT" w:hAnsi="TimesNewRomanPSMT" w:cs="TimesNewRomanPSMT"/>
        </w:rPr>
        <w:t>μg</w:t>
      </w:r>
      <w:proofErr w:type="spellEnd"/>
      <w:r w:rsidRPr="007B2CD4">
        <w:rPr>
          <w:rFonts w:ascii="TimesNewRomanPSMT" w:hAnsi="TimesNewRomanPSMT" w:cs="TimesNewRomanPSMT"/>
        </w:rPr>
        <w:t xml:space="preserve"> once-daily</w:t>
      </w:r>
      <w:r>
        <w:rPr>
          <w:rFonts w:ascii="TimesNewRomanPSMT" w:hAnsi="TimesNewRomanPSMT" w:cs="TimesNewRomanPSMT"/>
        </w:rPr>
        <w:t>. The lung deposited dose in rats (per unit alveolar surface area) was up to almost 200-fold higher than the level anticipated in patients.</w:t>
      </w:r>
      <w:r w:rsidRPr="007B2CD4">
        <w:rPr>
          <w:rFonts w:ascii="TimesNewRomanPSMT" w:hAnsi="TimesNewRomanPSMT" w:cs="TimesNewRomanPSMT"/>
        </w:rPr>
        <w:t xml:space="preserve"> </w:t>
      </w:r>
    </w:p>
    <w:p w:rsidR="007E6903" w:rsidRPr="009B7EAC" w:rsidRDefault="007E6903" w:rsidP="007E6903">
      <w:pPr>
        <w:pStyle w:val="Heading2"/>
      </w:pPr>
      <w:r w:rsidRPr="009B7EAC">
        <w:t>INTERACTIONS WITH OTHER MEDICINES</w:t>
      </w:r>
    </w:p>
    <w:p w:rsidR="007E6903" w:rsidRDefault="007E6903" w:rsidP="007E6903">
      <w:pPr>
        <w:pStyle w:val="Text"/>
      </w:pPr>
      <w:r w:rsidRPr="00211564">
        <w:t xml:space="preserve">The co-administration of </w:t>
      </w:r>
      <w:r>
        <w:t>TOVANOR</w:t>
      </w:r>
      <w:r w:rsidRPr="00211564">
        <w:t xml:space="preserve"> BREEZHALER with inhaled </w:t>
      </w:r>
      <w:proofErr w:type="spellStart"/>
      <w:r w:rsidRPr="00211564">
        <w:t>anticholinergic</w:t>
      </w:r>
      <w:proofErr w:type="spellEnd"/>
      <w:r w:rsidRPr="00211564">
        <w:t xml:space="preserve">-containing drugs has not been studied and is therefore, like for other </w:t>
      </w:r>
      <w:proofErr w:type="spellStart"/>
      <w:r w:rsidRPr="00211564">
        <w:t>anticholinergics</w:t>
      </w:r>
      <w:proofErr w:type="spellEnd"/>
      <w:r w:rsidRPr="00211564">
        <w:t>, not recommended.</w:t>
      </w:r>
    </w:p>
    <w:p w:rsidR="007E6903" w:rsidRDefault="007E6903" w:rsidP="007E6903">
      <w:pPr>
        <w:pStyle w:val="Text"/>
        <w:rPr>
          <w:lang w:val="en-GB"/>
        </w:rPr>
      </w:pPr>
      <w:r>
        <w:t xml:space="preserve">Concomitant administration of </w:t>
      </w:r>
      <w:r>
        <w:rPr>
          <w:lang w:val="en-GB"/>
        </w:rPr>
        <w:t xml:space="preserve">TOVANOR BREEZHALER and orally inhaled </w:t>
      </w:r>
      <w:proofErr w:type="spellStart"/>
      <w:r>
        <w:rPr>
          <w:lang w:val="en-GB"/>
        </w:rPr>
        <w:t>indacaterol</w:t>
      </w:r>
      <w:proofErr w:type="spellEnd"/>
      <w:r>
        <w:t>, a beta2-adrenergic agonist</w:t>
      </w:r>
      <w:r w:rsidRPr="00F52586">
        <w:t xml:space="preserve">, </w:t>
      </w:r>
      <w:r>
        <w:t>under steady-st</w:t>
      </w:r>
      <w:r w:rsidRPr="00F52586">
        <w:t>at</w:t>
      </w:r>
      <w:r>
        <w:t>e</w:t>
      </w:r>
      <w:r w:rsidRPr="00F52586">
        <w:t xml:space="preserve"> </w:t>
      </w:r>
      <w:r>
        <w:t>conditions of both drugs did not affect the pharmacokinetics of either drug.</w:t>
      </w:r>
    </w:p>
    <w:p w:rsidR="007E6903" w:rsidRPr="006C715F" w:rsidRDefault="007E6903" w:rsidP="007E6903">
      <w:pPr>
        <w:pStyle w:val="Text"/>
        <w:rPr>
          <w:lang w:val="en-GB"/>
        </w:rPr>
      </w:pPr>
      <w:r>
        <w:t>In a c</w:t>
      </w:r>
      <w:r w:rsidRPr="00A2763F">
        <w:t>linical study in healthy volunteers</w:t>
      </w:r>
      <w:r w:rsidRPr="00B2286F">
        <w:t>,</w:t>
      </w:r>
      <w:r w:rsidRPr="00A2763F">
        <w:t xml:space="preserve"> </w:t>
      </w:r>
      <w:proofErr w:type="spellStart"/>
      <w:r>
        <w:t>cimetidine</w:t>
      </w:r>
      <w:proofErr w:type="spellEnd"/>
      <w:r>
        <w:t>,</w:t>
      </w:r>
      <w:r w:rsidRPr="00A2763F">
        <w:t xml:space="preserve"> </w:t>
      </w:r>
      <w:r w:rsidRPr="00767F07">
        <w:t xml:space="preserve">an inhibitor of organic </w:t>
      </w:r>
      <w:proofErr w:type="spellStart"/>
      <w:r w:rsidRPr="00767F07">
        <w:t>cation</w:t>
      </w:r>
      <w:proofErr w:type="spellEnd"/>
      <w:r w:rsidRPr="00767F07">
        <w:t xml:space="preserve"> transport</w:t>
      </w:r>
      <w:r w:rsidRPr="0093615A">
        <w:t xml:space="preserve"> which is thought to contribute to the renal excretion of </w:t>
      </w:r>
      <w:proofErr w:type="spellStart"/>
      <w:r w:rsidRPr="0093615A">
        <w:t>glycopyrronium</w:t>
      </w:r>
      <w:proofErr w:type="spellEnd"/>
      <w:r w:rsidRPr="00767F07">
        <w:t xml:space="preserve">, </w:t>
      </w:r>
      <w:r w:rsidRPr="00A2763F">
        <w:t xml:space="preserve">increased </w:t>
      </w:r>
      <w:r>
        <w:t xml:space="preserve">total exposure (AUC) to </w:t>
      </w:r>
      <w:proofErr w:type="spellStart"/>
      <w:r w:rsidRPr="0093615A">
        <w:t>glycopyrronium</w:t>
      </w:r>
      <w:proofErr w:type="spellEnd"/>
      <w:r w:rsidRPr="0093615A">
        <w:t xml:space="preserve"> </w:t>
      </w:r>
      <w:r>
        <w:t xml:space="preserve">by 22% and decreased renal clearance by 23%. </w:t>
      </w:r>
      <w:r w:rsidRPr="00C07491">
        <w:rPr>
          <w:lang w:val="en-GB"/>
        </w:rPr>
        <w:t>Based on the magnitude of the</w:t>
      </w:r>
      <w:r>
        <w:rPr>
          <w:lang w:val="en-GB"/>
        </w:rPr>
        <w:t xml:space="preserve">se </w:t>
      </w:r>
      <w:r w:rsidRPr="00C07491">
        <w:rPr>
          <w:lang w:val="en-GB"/>
        </w:rPr>
        <w:t xml:space="preserve">changes, no </w:t>
      </w:r>
      <w:r>
        <w:rPr>
          <w:lang w:val="en-GB"/>
        </w:rPr>
        <w:t xml:space="preserve">clinically </w:t>
      </w:r>
      <w:r w:rsidRPr="00C07491">
        <w:rPr>
          <w:lang w:val="en-GB"/>
        </w:rPr>
        <w:t xml:space="preserve">relevant drug interaction is expected when </w:t>
      </w:r>
      <w:r>
        <w:rPr>
          <w:lang w:val="en-GB"/>
        </w:rPr>
        <w:t xml:space="preserve">TOVANOR BREEZHALER </w:t>
      </w:r>
      <w:r w:rsidRPr="00C07491">
        <w:rPr>
          <w:lang w:val="en-GB"/>
        </w:rPr>
        <w:t xml:space="preserve">is co-administered with </w:t>
      </w:r>
      <w:proofErr w:type="spellStart"/>
      <w:r w:rsidRPr="00C07491">
        <w:rPr>
          <w:lang w:val="en-GB"/>
        </w:rPr>
        <w:t>cimetidine</w:t>
      </w:r>
      <w:proofErr w:type="spellEnd"/>
      <w:r>
        <w:rPr>
          <w:lang w:val="en-GB"/>
        </w:rPr>
        <w:t xml:space="preserve"> or other inhibitors of the organic </w:t>
      </w:r>
      <w:proofErr w:type="spellStart"/>
      <w:r>
        <w:rPr>
          <w:lang w:val="en-GB"/>
        </w:rPr>
        <w:t>cation</w:t>
      </w:r>
      <w:proofErr w:type="spellEnd"/>
      <w:r>
        <w:rPr>
          <w:lang w:val="en-GB"/>
        </w:rPr>
        <w:t xml:space="preserve"> transport.</w:t>
      </w:r>
    </w:p>
    <w:p w:rsidR="007E6903" w:rsidRDefault="007E6903" w:rsidP="007E6903">
      <w:pPr>
        <w:pStyle w:val="Text"/>
      </w:pPr>
      <w:r w:rsidRPr="00DC331E">
        <w:rPr>
          <w:i/>
        </w:rPr>
        <w:t>In vitro</w:t>
      </w:r>
      <w:r>
        <w:t xml:space="preserve"> studies showed that </w:t>
      </w:r>
      <w:r>
        <w:rPr>
          <w:lang w:val="en-GB"/>
        </w:rPr>
        <w:t xml:space="preserve">TOVANOR BREEZHALER is not likely to inhibit or induce the metabolism of other drugs, nor processes involving drug transporters. </w:t>
      </w:r>
      <w:r>
        <w:t xml:space="preserve">Metabolism </w:t>
      </w:r>
      <w:r>
        <w:rPr>
          <w:lang w:val="en-GB"/>
        </w:rPr>
        <w:t xml:space="preserve">in which multiple enzymes are involved, </w:t>
      </w:r>
      <w:r>
        <w:t xml:space="preserve">plays a secondary role in the elimination of </w:t>
      </w:r>
      <w:proofErr w:type="spellStart"/>
      <w:r w:rsidRPr="00117595">
        <w:t>glycopyrronium</w:t>
      </w:r>
      <w:proofErr w:type="spellEnd"/>
      <w:r>
        <w:t xml:space="preserve"> </w:t>
      </w:r>
      <w:r w:rsidRPr="00AD426A">
        <w:t>(see</w:t>
      </w:r>
      <w:hyperlink w:anchor="_3021599Biotransformation47metabol" w:history="1">
        <w:r w:rsidRPr="00ED143F">
          <w:rPr>
            <w:rStyle w:val="Hyperlink"/>
            <w:color w:val="000000"/>
            <w:u w:val="none"/>
          </w:rPr>
          <w:t xml:space="preserve"> PHARMACOLOGY – Biotransformation/metabolism</w:t>
        </w:r>
      </w:hyperlink>
      <w:r w:rsidRPr="00ED143F">
        <w:t xml:space="preserve"> and </w:t>
      </w:r>
      <w:hyperlink w:anchor="_3123398Elimination" w:history="1">
        <w:r w:rsidRPr="00ED143F">
          <w:rPr>
            <w:rStyle w:val="Hyperlink"/>
            <w:color w:val="000000"/>
            <w:u w:val="none"/>
          </w:rPr>
          <w:t>Elimination</w:t>
        </w:r>
      </w:hyperlink>
      <w:r w:rsidRPr="00ED143F">
        <w:t>)</w:t>
      </w:r>
      <w:r w:rsidRPr="00AD426A">
        <w:t>.</w:t>
      </w:r>
      <w:r>
        <w:t xml:space="preserve"> Inhibition or induction of metabolism of </w:t>
      </w:r>
      <w:proofErr w:type="spellStart"/>
      <w:r w:rsidRPr="0093615A">
        <w:t>glycopyrronium</w:t>
      </w:r>
      <w:proofErr w:type="spellEnd"/>
      <w:r>
        <w:t xml:space="preserve"> is unlikely to result in a relevant change of </w:t>
      </w:r>
      <w:r w:rsidRPr="0093615A">
        <w:t xml:space="preserve">systemic </w:t>
      </w:r>
      <w:r>
        <w:t>exposure</w:t>
      </w:r>
      <w:r w:rsidRPr="0093615A">
        <w:t xml:space="preserve"> to the drug</w:t>
      </w:r>
      <w:r w:rsidRPr="00A70B36">
        <w:t>.</w:t>
      </w:r>
    </w:p>
    <w:p w:rsidR="007E6903" w:rsidRDefault="007E6903" w:rsidP="007E6903">
      <w:pPr>
        <w:pStyle w:val="Heading2"/>
      </w:pPr>
      <w:r w:rsidRPr="00D766FE">
        <w:lastRenderedPageBreak/>
        <w:t xml:space="preserve">ADVERSE </w:t>
      </w:r>
      <w:r>
        <w:t>EFFECTS</w:t>
      </w:r>
    </w:p>
    <w:p w:rsidR="007E6903" w:rsidRDefault="007E6903" w:rsidP="007E6903">
      <w:pPr>
        <w:pStyle w:val="Heading3"/>
      </w:pPr>
      <w:r w:rsidRPr="00364163">
        <w:t>Summary of the safety profile</w:t>
      </w:r>
    </w:p>
    <w:p w:rsidR="007E6903" w:rsidRPr="00ED143F" w:rsidRDefault="007E6903" w:rsidP="007E6903">
      <w:pPr>
        <w:pStyle w:val="Text"/>
        <w:rPr>
          <w:lang w:val="en-GB"/>
        </w:rPr>
      </w:pPr>
      <w:r w:rsidRPr="00ED143F">
        <w:t xml:space="preserve">The safety and tolerability of </w:t>
      </w:r>
      <w:r>
        <w:rPr>
          <w:lang w:val="en-GB"/>
        </w:rPr>
        <w:t xml:space="preserve">TOVANOR </w:t>
      </w:r>
      <w:r w:rsidRPr="00ED143F">
        <w:rPr>
          <w:lang w:val="en-GB"/>
        </w:rPr>
        <w:t xml:space="preserve">BREEZHALER </w:t>
      </w:r>
      <w:r w:rsidRPr="00ED143F">
        <w:t xml:space="preserve">has been explored at the recommended dose of 50 µg </w:t>
      </w:r>
      <w:r w:rsidRPr="00ED143F">
        <w:rPr>
          <w:lang w:val="en-GB"/>
        </w:rPr>
        <w:t xml:space="preserve">once-daily </w:t>
      </w:r>
      <w:r w:rsidRPr="00ED143F">
        <w:t>in 1353 COPD patients. Of these</w:t>
      </w:r>
      <w:r w:rsidRPr="00ED143F">
        <w:rPr>
          <w:lang w:val="en-GB"/>
        </w:rPr>
        <w:t>,</w:t>
      </w:r>
      <w:r w:rsidRPr="00ED143F">
        <w:t xml:space="preserve"> 842</w:t>
      </w:r>
      <w:r w:rsidRPr="00ED143F">
        <w:rPr>
          <w:lang w:val="en-GB"/>
        </w:rPr>
        <w:t xml:space="preserve"> patients</w:t>
      </w:r>
      <w:r w:rsidRPr="00ED143F">
        <w:t xml:space="preserve"> have been treated for at least 26 weeks, and 351</w:t>
      </w:r>
      <w:r w:rsidRPr="00ED143F">
        <w:rPr>
          <w:lang w:val="en-GB"/>
        </w:rPr>
        <w:t xml:space="preserve"> patients</w:t>
      </w:r>
      <w:r w:rsidRPr="00ED143F">
        <w:t xml:space="preserve"> for at least 52 weeks. </w:t>
      </w:r>
      <w:r>
        <w:t>There are no safety data beyond 1 year of treatment.</w:t>
      </w:r>
    </w:p>
    <w:p w:rsidR="007E6903" w:rsidRPr="00ED143F" w:rsidRDefault="007E6903" w:rsidP="007E6903">
      <w:pPr>
        <w:pStyle w:val="Text"/>
      </w:pPr>
      <w:r w:rsidRPr="00ED143F">
        <w:t xml:space="preserve">The safety profile is characterized by symptoms related to the </w:t>
      </w:r>
      <w:proofErr w:type="spellStart"/>
      <w:r w:rsidRPr="00ED143F">
        <w:t>anticholinergic</w:t>
      </w:r>
      <w:proofErr w:type="spellEnd"/>
      <w:r w:rsidRPr="00ED143F">
        <w:t xml:space="preserve"> effect including dry mouth </w:t>
      </w:r>
      <w:r w:rsidRPr="00ED143F">
        <w:rPr>
          <w:lang w:val="en-GB"/>
        </w:rPr>
        <w:t>while</w:t>
      </w:r>
      <w:r w:rsidRPr="00ED143F">
        <w:t xml:space="preserve"> other gastrointestinal effects </w:t>
      </w:r>
      <w:r w:rsidRPr="00ED143F">
        <w:rPr>
          <w:lang w:val="en-GB"/>
        </w:rPr>
        <w:t xml:space="preserve">and </w:t>
      </w:r>
      <w:r w:rsidRPr="00ED143F">
        <w:t xml:space="preserve">signs of urinary retention were </w:t>
      </w:r>
      <w:r w:rsidRPr="00ED143F">
        <w:rPr>
          <w:lang w:val="en-GB"/>
        </w:rPr>
        <w:t>infrequent</w:t>
      </w:r>
      <w:r w:rsidRPr="00ED143F">
        <w:t>. A</w:t>
      </w:r>
      <w:proofErr w:type="spellStart"/>
      <w:r w:rsidRPr="00ED143F">
        <w:rPr>
          <w:lang w:val="en-GB"/>
        </w:rPr>
        <w:t>dverse</w:t>
      </w:r>
      <w:proofErr w:type="spellEnd"/>
      <w:r w:rsidRPr="00ED143F">
        <w:rPr>
          <w:lang w:val="en-GB"/>
        </w:rPr>
        <w:t xml:space="preserve"> drug reactions</w:t>
      </w:r>
      <w:r w:rsidRPr="00ED143F">
        <w:t xml:space="preserve"> related to local tolerability included throat irritation, </w:t>
      </w:r>
      <w:proofErr w:type="spellStart"/>
      <w:r w:rsidRPr="00ED143F">
        <w:t>nasopharyngitis</w:t>
      </w:r>
      <w:proofErr w:type="spellEnd"/>
      <w:r w:rsidRPr="00ED143F">
        <w:t xml:space="preserve">, rhinitis and sinusitis. At the recommended dose </w:t>
      </w:r>
      <w:r>
        <w:rPr>
          <w:lang w:val="en-GB"/>
        </w:rPr>
        <w:t>TOVANOR</w:t>
      </w:r>
      <w:r w:rsidRPr="00ED143F">
        <w:rPr>
          <w:lang w:val="en-GB"/>
        </w:rPr>
        <w:t xml:space="preserve"> BREEZHALER </w:t>
      </w:r>
      <w:r w:rsidRPr="00ED143F">
        <w:t xml:space="preserve">is devoid of effects on blood pressure or heart rate. </w:t>
      </w:r>
    </w:p>
    <w:p w:rsidR="007E6903" w:rsidRDefault="007E6903" w:rsidP="007E6903">
      <w:pPr>
        <w:pStyle w:val="Heading3"/>
      </w:pPr>
      <w:r w:rsidRPr="00364163">
        <w:t>Tabulated summary of adverse drug reactions from clinical trials</w:t>
      </w:r>
    </w:p>
    <w:p w:rsidR="007E6903" w:rsidRPr="00B367FE" w:rsidRDefault="007E6903" w:rsidP="007E6903">
      <w:pPr>
        <w:pStyle w:val="Text"/>
        <w:rPr>
          <w:lang w:val="en-GB"/>
        </w:rPr>
      </w:pPr>
      <w:r>
        <w:t>A</w:t>
      </w:r>
      <w:r w:rsidRPr="007E1B09">
        <w:t xml:space="preserve">dverse drug reactions </w:t>
      </w:r>
      <w:r>
        <w:t xml:space="preserve">reported during the first 6 months of two pooled </w:t>
      </w:r>
      <w:r>
        <w:rPr>
          <w:lang w:val="en-GB"/>
        </w:rPr>
        <w:t xml:space="preserve">pivotal Phase III </w:t>
      </w:r>
      <w:r>
        <w:t>trials of 6</w:t>
      </w:r>
      <w:r>
        <w:rPr>
          <w:lang w:val="en-GB"/>
        </w:rPr>
        <w:t>-</w:t>
      </w:r>
      <w:r>
        <w:t xml:space="preserve"> and 12</w:t>
      </w:r>
      <w:r>
        <w:rPr>
          <w:lang w:val="en-GB"/>
        </w:rPr>
        <w:t>-</w:t>
      </w:r>
      <w:r>
        <w:t>months</w:t>
      </w:r>
      <w:r w:rsidRPr="007E1B09">
        <w:t xml:space="preserve"> duration are listed by </w:t>
      </w:r>
      <w:proofErr w:type="spellStart"/>
      <w:r w:rsidRPr="007E1B09">
        <w:t>MedDRA</w:t>
      </w:r>
      <w:proofErr w:type="spellEnd"/>
      <w:r w:rsidRPr="007E1B09">
        <w:t xml:space="preserve"> system organ class</w:t>
      </w:r>
      <w:r w:rsidRPr="00C07579">
        <w:t xml:space="preserve"> (</w:t>
      </w:r>
      <w:r w:rsidRPr="00791149">
        <w:t>Table 1</w:t>
      </w:r>
      <w:r w:rsidRPr="00C07579">
        <w:t>)</w:t>
      </w:r>
      <w:r w:rsidRPr="007E1B09">
        <w:t>. Within each system organ class, the adverse drug reactions are ranked by frequency, with the most frequent reactions first. Within each frequency grouping, adverse drug reactions are presented in order of decreasing seriousness. In addition, the corresponding frequency category for each adverse drug reaction is based on the following convention (CIOMS III): very common (≥1/10); common (≥1/100 to &lt;1/10); uncommon (≥1/1,000 to &lt;1/100</w:t>
      </w:r>
      <w:r>
        <w:rPr>
          <w:lang w:val="en-GB"/>
        </w:rPr>
        <w:t>)</w:t>
      </w:r>
      <w:r w:rsidRPr="00F9042B">
        <w:t>.</w:t>
      </w:r>
    </w:p>
    <w:p w:rsidR="007E6903" w:rsidRPr="002D5943" w:rsidRDefault="007E6903" w:rsidP="007E6903">
      <w:pPr>
        <w:pStyle w:val="Heading6"/>
        <w:rPr>
          <w:rFonts w:ascii="Times New Roman" w:hAnsi="Times New Roman"/>
        </w:rPr>
      </w:pPr>
      <w:r>
        <w:rPr>
          <w:rFonts w:ascii="Times New Roman" w:hAnsi="Times New Roman"/>
        </w:rPr>
        <w:br w:type="page"/>
      </w:r>
      <w:r w:rsidRPr="002D5943">
        <w:rPr>
          <w:rFonts w:ascii="Times New Roman" w:hAnsi="Times New Roman"/>
        </w:rPr>
        <w:lastRenderedPageBreak/>
        <w:t xml:space="preserve">Table </w:t>
      </w:r>
      <w:r>
        <w:rPr>
          <w:rFonts w:ascii="Times New Roman" w:hAnsi="Times New Roman"/>
        </w:rPr>
        <w:t>1</w:t>
      </w:r>
      <w:r w:rsidRPr="002D5943">
        <w:rPr>
          <w:rFonts w:ascii="Times New Roman" w:hAnsi="Times New Roman"/>
        </w:rPr>
        <w:tab/>
        <w:t>Adverse drug reactions in pooled COPD safety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1843"/>
        <w:gridCol w:w="1276"/>
        <w:gridCol w:w="1394"/>
      </w:tblGrid>
      <w:tr w:rsidR="007E6903" w:rsidTr="003E58FF">
        <w:trPr>
          <w:tblHeader/>
        </w:trPr>
        <w:tc>
          <w:tcPr>
            <w:tcW w:w="4786" w:type="dxa"/>
            <w:shd w:val="clear" w:color="auto" w:fill="auto"/>
          </w:tcPr>
          <w:p w:rsidR="007E6903" w:rsidRPr="00E17506" w:rsidRDefault="007E6903" w:rsidP="003E58FF">
            <w:pPr>
              <w:pStyle w:val="Table0"/>
              <w:rPr>
                <w:b/>
              </w:rPr>
            </w:pPr>
            <w:r w:rsidRPr="00E17506">
              <w:rPr>
                <w:b/>
              </w:rPr>
              <w:t>Adverse drug reactions</w:t>
            </w:r>
          </w:p>
        </w:tc>
        <w:tc>
          <w:tcPr>
            <w:tcW w:w="1843" w:type="dxa"/>
            <w:shd w:val="clear" w:color="auto" w:fill="auto"/>
          </w:tcPr>
          <w:p w:rsidR="007E6903" w:rsidRPr="00250F6B" w:rsidRDefault="007E6903" w:rsidP="003E58FF">
            <w:pPr>
              <w:pStyle w:val="Table0"/>
              <w:jc w:val="center"/>
              <w:rPr>
                <w:b/>
              </w:rPr>
            </w:pPr>
            <w:proofErr w:type="spellStart"/>
            <w:r w:rsidRPr="00E17506">
              <w:rPr>
                <w:b/>
              </w:rPr>
              <w:t>Glycopyrronium</w:t>
            </w:r>
            <w:proofErr w:type="spellEnd"/>
            <w:r w:rsidRPr="00E17506">
              <w:rPr>
                <w:b/>
              </w:rPr>
              <w:t xml:space="preserve"> bromide 50µg once daily</w:t>
            </w:r>
            <w:r w:rsidRPr="00E17506">
              <w:rPr>
                <w:b/>
              </w:rPr>
              <w:br/>
              <w:t>n=1075</w:t>
            </w:r>
          </w:p>
          <w:p w:rsidR="007E6903" w:rsidRPr="00E17506" w:rsidRDefault="007E6903" w:rsidP="003E58FF">
            <w:pPr>
              <w:pStyle w:val="Table0"/>
              <w:jc w:val="center"/>
              <w:rPr>
                <w:b/>
                <w:lang w:val="de-CH"/>
              </w:rPr>
            </w:pPr>
            <w:r w:rsidRPr="00E17506">
              <w:rPr>
                <w:b/>
              </w:rPr>
              <w:t>N (%)</w:t>
            </w:r>
          </w:p>
        </w:tc>
        <w:tc>
          <w:tcPr>
            <w:tcW w:w="1276" w:type="dxa"/>
            <w:shd w:val="clear" w:color="auto" w:fill="auto"/>
          </w:tcPr>
          <w:p w:rsidR="007E6903" w:rsidRPr="00824203" w:rsidRDefault="007E6903" w:rsidP="003E58FF">
            <w:pPr>
              <w:pStyle w:val="Table0"/>
              <w:jc w:val="center"/>
              <w:rPr>
                <w:b/>
              </w:rPr>
            </w:pPr>
            <w:r w:rsidRPr="00E17506">
              <w:rPr>
                <w:b/>
              </w:rPr>
              <w:t>Placebo</w:t>
            </w:r>
            <w:r w:rsidRPr="00E17506">
              <w:rPr>
                <w:b/>
              </w:rPr>
              <w:br/>
            </w:r>
            <w:r>
              <w:rPr>
                <w:b/>
              </w:rPr>
              <w:t>n=535</w:t>
            </w:r>
            <w:r w:rsidRPr="00E17506">
              <w:rPr>
                <w:b/>
              </w:rPr>
              <w:br/>
            </w:r>
            <w:r w:rsidRPr="00E17506">
              <w:rPr>
                <w:b/>
              </w:rPr>
              <w:br/>
            </w:r>
          </w:p>
          <w:p w:rsidR="007E6903" w:rsidRPr="00E17506" w:rsidRDefault="007E6903" w:rsidP="003E58FF">
            <w:pPr>
              <w:pStyle w:val="Table0"/>
              <w:jc w:val="center"/>
              <w:rPr>
                <w:b/>
              </w:rPr>
            </w:pPr>
            <w:r w:rsidRPr="00E17506">
              <w:rPr>
                <w:b/>
              </w:rPr>
              <w:t>N (%)</w:t>
            </w:r>
          </w:p>
        </w:tc>
        <w:tc>
          <w:tcPr>
            <w:tcW w:w="1394" w:type="dxa"/>
            <w:shd w:val="clear" w:color="auto" w:fill="auto"/>
          </w:tcPr>
          <w:p w:rsidR="007E6903" w:rsidRPr="00E17506" w:rsidRDefault="007E6903" w:rsidP="003E58FF">
            <w:pPr>
              <w:pStyle w:val="Table0"/>
              <w:jc w:val="center"/>
              <w:rPr>
                <w:b/>
              </w:rPr>
            </w:pPr>
            <w:r w:rsidRPr="00E17506">
              <w:rPr>
                <w:b/>
              </w:rPr>
              <w:t>Frequency category</w:t>
            </w:r>
          </w:p>
        </w:tc>
      </w:tr>
      <w:tr w:rsidR="007E6903" w:rsidTr="003E58FF">
        <w:tc>
          <w:tcPr>
            <w:tcW w:w="4786" w:type="dxa"/>
            <w:shd w:val="clear" w:color="auto" w:fill="auto"/>
          </w:tcPr>
          <w:p w:rsidR="007E6903" w:rsidRPr="00E17506" w:rsidRDefault="007E6903" w:rsidP="003E58FF">
            <w:pPr>
              <w:pStyle w:val="Table0"/>
              <w:rPr>
                <w:b/>
              </w:rPr>
            </w:pPr>
            <w:r w:rsidRPr="00E17506">
              <w:rPr>
                <w:b/>
              </w:rPr>
              <w:t>Gastrointestinal disorders</w:t>
            </w:r>
          </w:p>
          <w:p w:rsidR="007E6903" w:rsidRPr="001462A9" w:rsidRDefault="007E6903" w:rsidP="003E58FF">
            <w:pPr>
              <w:pStyle w:val="Table0"/>
            </w:pPr>
            <w:r w:rsidRPr="001462A9">
              <w:t>- Dry mouth</w:t>
            </w:r>
          </w:p>
          <w:p w:rsidR="007E6903" w:rsidRPr="001462A9" w:rsidRDefault="007E6903" w:rsidP="003E58FF">
            <w:pPr>
              <w:pStyle w:val="Table0"/>
            </w:pPr>
            <w:r w:rsidRPr="001462A9">
              <w:t>- Gastroenteritis</w:t>
            </w:r>
          </w:p>
          <w:p w:rsidR="007E6903" w:rsidRPr="001462A9" w:rsidRDefault="007E6903" w:rsidP="003E58FF">
            <w:pPr>
              <w:pStyle w:val="Table0"/>
            </w:pPr>
            <w:r w:rsidRPr="001462A9">
              <w:t>- Dyspepsia</w:t>
            </w:r>
          </w:p>
          <w:p w:rsidR="007E6903" w:rsidRPr="00250F6B" w:rsidRDefault="007E6903" w:rsidP="003E58FF">
            <w:pPr>
              <w:pStyle w:val="Table0"/>
            </w:pPr>
            <w:r w:rsidRPr="001462A9">
              <w:t xml:space="preserve">- </w:t>
            </w:r>
            <w:r w:rsidRPr="00861DD3">
              <w:t>Dental caries</w:t>
            </w:r>
          </w:p>
          <w:p w:rsidR="007E6903" w:rsidRPr="00250F6B" w:rsidRDefault="007E6903" w:rsidP="003E58FF">
            <w:pPr>
              <w:pStyle w:val="Table0"/>
              <w:rPr>
                <w:b/>
              </w:rPr>
            </w:pPr>
            <w:r w:rsidRPr="00861DD3">
              <w:rPr>
                <w:b/>
              </w:rPr>
              <w:t>Psychiatric disorders</w:t>
            </w:r>
          </w:p>
          <w:p w:rsidR="007E6903" w:rsidRPr="00250F6B" w:rsidRDefault="007E6903" w:rsidP="003E58FF">
            <w:pPr>
              <w:pStyle w:val="Table0"/>
            </w:pPr>
            <w:r w:rsidRPr="00861DD3">
              <w:t>- Insomnia</w:t>
            </w:r>
          </w:p>
          <w:p w:rsidR="007E6903" w:rsidRPr="00E17506" w:rsidRDefault="007E6903" w:rsidP="003E58FF">
            <w:pPr>
              <w:pStyle w:val="Table0"/>
              <w:rPr>
                <w:b/>
              </w:rPr>
            </w:pPr>
            <w:r w:rsidRPr="00E17506">
              <w:rPr>
                <w:b/>
              </w:rPr>
              <w:t>Musculoskeletal and connective tissue disorders</w:t>
            </w:r>
          </w:p>
          <w:p w:rsidR="007E6903" w:rsidRPr="001462A9" w:rsidRDefault="007E6903" w:rsidP="003E58FF">
            <w:pPr>
              <w:pStyle w:val="Table0"/>
            </w:pPr>
            <w:r w:rsidRPr="001462A9">
              <w:t>- Pain in extremity</w:t>
            </w:r>
          </w:p>
          <w:p w:rsidR="007E6903" w:rsidRPr="001462A9" w:rsidRDefault="007E6903" w:rsidP="003E58FF">
            <w:pPr>
              <w:pStyle w:val="Table0"/>
            </w:pPr>
            <w:r w:rsidRPr="001462A9">
              <w:t>- Musculoskeletal chest pain</w:t>
            </w:r>
          </w:p>
          <w:p w:rsidR="007E6903" w:rsidRPr="00E17506" w:rsidRDefault="007E6903" w:rsidP="003E58FF">
            <w:pPr>
              <w:pStyle w:val="Table0"/>
              <w:rPr>
                <w:b/>
              </w:rPr>
            </w:pPr>
            <w:r w:rsidRPr="00E17506">
              <w:rPr>
                <w:b/>
              </w:rPr>
              <w:t>Skin and subcutaneous tissue disorders</w:t>
            </w:r>
          </w:p>
          <w:p w:rsidR="007E6903" w:rsidRPr="001462A9" w:rsidRDefault="007E6903" w:rsidP="003E58FF">
            <w:pPr>
              <w:pStyle w:val="Table0"/>
            </w:pPr>
            <w:r w:rsidRPr="001462A9">
              <w:t>- Rash</w:t>
            </w:r>
          </w:p>
          <w:p w:rsidR="007E6903" w:rsidRPr="00E17506" w:rsidRDefault="007E6903" w:rsidP="003E58FF">
            <w:pPr>
              <w:pStyle w:val="Table0"/>
              <w:rPr>
                <w:b/>
              </w:rPr>
            </w:pPr>
            <w:r w:rsidRPr="00E17506">
              <w:rPr>
                <w:b/>
              </w:rPr>
              <w:t>General disorders and administration site conditions</w:t>
            </w:r>
          </w:p>
          <w:p w:rsidR="007E6903" w:rsidRPr="001462A9" w:rsidRDefault="007E6903" w:rsidP="003E58FF">
            <w:pPr>
              <w:pStyle w:val="Table0"/>
            </w:pPr>
            <w:r w:rsidRPr="001462A9">
              <w:t>- Fatigue</w:t>
            </w:r>
          </w:p>
          <w:p w:rsidR="007E6903" w:rsidRPr="001462A9" w:rsidRDefault="007E6903" w:rsidP="003E58FF">
            <w:pPr>
              <w:pStyle w:val="Table0"/>
            </w:pPr>
            <w:r w:rsidRPr="001462A9">
              <w:t>- Asthenia</w:t>
            </w:r>
          </w:p>
          <w:p w:rsidR="007E6903" w:rsidRPr="00E17506" w:rsidRDefault="007E6903" w:rsidP="003E58FF">
            <w:pPr>
              <w:pStyle w:val="Table0"/>
              <w:rPr>
                <w:b/>
              </w:rPr>
            </w:pPr>
            <w:r w:rsidRPr="00E17506">
              <w:rPr>
                <w:b/>
              </w:rPr>
              <w:t xml:space="preserve">Respiratory, thoracic and </w:t>
            </w:r>
            <w:proofErr w:type="spellStart"/>
            <w:r w:rsidRPr="00E17506">
              <w:rPr>
                <w:b/>
              </w:rPr>
              <w:t>mediastinal</w:t>
            </w:r>
            <w:proofErr w:type="spellEnd"/>
            <w:r w:rsidRPr="00E17506">
              <w:rPr>
                <w:b/>
              </w:rPr>
              <w:t xml:space="preserve"> disorders</w:t>
            </w:r>
          </w:p>
          <w:p w:rsidR="007E6903" w:rsidRPr="001462A9" w:rsidRDefault="007E6903" w:rsidP="003E58FF">
            <w:pPr>
              <w:pStyle w:val="Table0"/>
            </w:pPr>
            <w:r w:rsidRPr="001462A9">
              <w:t>- Sinus congestion</w:t>
            </w:r>
          </w:p>
          <w:p w:rsidR="007E6903" w:rsidRPr="001462A9" w:rsidRDefault="007E6903" w:rsidP="003E58FF">
            <w:pPr>
              <w:pStyle w:val="Table0"/>
            </w:pPr>
            <w:r w:rsidRPr="001462A9">
              <w:t xml:space="preserve">- Productive cough </w:t>
            </w:r>
          </w:p>
          <w:p w:rsidR="007E6903" w:rsidRPr="001462A9" w:rsidRDefault="007E6903" w:rsidP="003E58FF">
            <w:pPr>
              <w:pStyle w:val="Table0"/>
            </w:pPr>
            <w:r w:rsidRPr="001462A9">
              <w:t xml:space="preserve">- Throat irritation </w:t>
            </w:r>
          </w:p>
          <w:p w:rsidR="007E6903" w:rsidRPr="001462A9" w:rsidRDefault="007E6903" w:rsidP="003E58FF">
            <w:pPr>
              <w:pStyle w:val="Table0"/>
            </w:pPr>
            <w:r w:rsidRPr="001462A9">
              <w:t xml:space="preserve">- </w:t>
            </w:r>
            <w:proofErr w:type="spellStart"/>
            <w:r w:rsidRPr="001462A9">
              <w:t>Epistaxis</w:t>
            </w:r>
            <w:proofErr w:type="spellEnd"/>
          </w:p>
          <w:p w:rsidR="007E6903" w:rsidRPr="00E17506" w:rsidRDefault="007E6903" w:rsidP="003E58FF">
            <w:pPr>
              <w:pStyle w:val="Table0"/>
              <w:rPr>
                <w:b/>
              </w:rPr>
            </w:pPr>
            <w:r w:rsidRPr="00E17506">
              <w:rPr>
                <w:b/>
              </w:rPr>
              <w:t>Infections and infestations</w:t>
            </w:r>
          </w:p>
          <w:p w:rsidR="007E6903" w:rsidRPr="001462A9" w:rsidRDefault="007E6903" w:rsidP="003E58FF">
            <w:pPr>
              <w:pStyle w:val="Table0"/>
            </w:pPr>
            <w:r w:rsidRPr="001462A9">
              <w:t>- Rhinitis</w:t>
            </w:r>
          </w:p>
          <w:p w:rsidR="007E6903" w:rsidRPr="001462A9" w:rsidRDefault="007E6903" w:rsidP="003E58FF">
            <w:pPr>
              <w:pStyle w:val="Table0"/>
            </w:pPr>
            <w:r w:rsidRPr="001462A9">
              <w:t>- Cystitis</w:t>
            </w:r>
          </w:p>
          <w:p w:rsidR="007E6903" w:rsidRPr="00E17506" w:rsidRDefault="007E6903" w:rsidP="003E58FF">
            <w:pPr>
              <w:pStyle w:val="Table0"/>
              <w:rPr>
                <w:b/>
              </w:rPr>
            </w:pPr>
            <w:r w:rsidRPr="00E17506">
              <w:rPr>
                <w:b/>
              </w:rPr>
              <w:t>Metabolism and nutrition disorders</w:t>
            </w:r>
          </w:p>
          <w:p w:rsidR="007E6903" w:rsidRPr="001462A9" w:rsidRDefault="007E6903" w:rsidP="003E58FF">
            <w:pPr>
              <w:pStyle w:val="Table0"/>
            </w:pPr>
            <w:r w:rsidRPr="001462A9">
              <w:t xml:space="preserve">- </w:t>
            </w:r>
            <w:proofErr w:type="spellStart"/>
            <w:r w:rsidRPr="001462A9">
              <w:t>Hyperglycaemia</w:t>
            </w:r>
            <w:proofErr w:type="spellEnd"/>
          </w:p>
          <w:p w:rsidR="007E6903" w:rsidRPr="00E17506" w:rsidRDefault="007E6903" w:rsidP="003E58FF">
            <w:pPr>
              <w:pStyle w:val="Table0"/>
              <w:rPr>
                <w:b/>
              </w:rPr>
            </w:pPr>
            <w:r w:rsidRPr="00E17506">
              <w:rPr>
                <w:b/>
              </w:rPr>
              <w:t>Renal and urinary disorders</w:t>
            </w:r>
          </w:p>
          <w:p w:rsidR="007E6903" w:rsidRDefault="007E6903" w:rsidP="003E58FF">
            <w:pPr>
              <w:pStyle w:val="Table0"/>
            </w:pPr>
            <w:r w:rsidRPr="001462A9">
              <w:t xml:space="preserve">- </w:t>
            </w:r>
            <w:proofErr w:type="spellStart"/>
            <w:r w:rsidRPr="001462A9">
              <w:t>Dysuria</w:t>
            </w:r>
            <w:proofErr w:type="spellEnd"/>
          </w:p>
          <w:p w:rsidR="007E6903" w:rsidRDefault="007E6903" w:rsidP="003E58FF">
            <w:pPr>
              <w:pStyle w:val="Table0"/>
            </w:pPr>
            <w:r w:rsidRPr="001462A9">
              <w:t xml:space="preserve">- </w:t>
            </w:r>
            <w:r>
              <w:t>Urinary Retention</w:t>
            </w:r>
          </w:p>
          <w:p w:rsidR="007E6903" w:rsidRPr="00E17506" w:rsidRDefault="007E6903" w:rsidP="003E58FF">
            <w:pPr>
              <w:pStyle w:val="Table0"/>
              <w:rPr>
                <w:b/>
              </w:rPr>
            </w:pPr>
            <w:r w:rsidRPr="00E17506">
              <w:rPr>
                <w:b/>
              </w:rPr>
              <w:t>Cardiac disorders</w:t>
            </w:r>
          </w:p>
          <w:p w:rsidR="007E6903" w:rsidRPr="001462A9" w:rsidRDefault="007E6903" w:rsidP="003E58FF">
            <w:pPr>
              <w:pStyle w:val="Table0"/>
            </w:pPr>
            <w:r w:rsidRPr="001462A9">
              <w:t xml:space="preserve">- </w:t>
            </w:r>
            <w:proofErr w:type="spellStart"/>
            <w:r w:rsidRPr="001462A9">
              <w:t>Atrial</w:t>
            </w:r>
            <w:proofErr w:type="spellEnd"/>
            <w:r w:rsidRPr="001462A9">
              <w:t xml:space="preserve"> fibrillation </w:t>
            </w:r>
          </w:p>
          <w:p w:rsidR="007E6903" w:rsidRPr="001462A9" w:rsidRDefault="007E6903" w:rsidP="003E58FF">
            <w:pPr>
              <w:pStyle w:val="Table0"/>
            </w:pPr>
            <w:r w:rsidRPr="001462A9">
              <w:t>- Palpitations</w:t>
            </w:r>
          </w:p>
          <w:p w:rsidR="007E6903" w:rsidRPr="00E17506" w:rsidRDefault="007E6903" w:rsidP="003E58FF">
            <w:pPr>
              <w:pStyle w:val="Table0"/>
              <w:rPr>
                <w:b/>
              </w:rPr>
            </w:pPr>
            <w:r w:rsidRPr="00E17506">
              <w:rPr>
                <w:b/>
              </w:rPr>
              <w:t>Nervous system disorders</w:t>
            </w:r>
          </w:p>
          <w:p w:rsidR="007E6903" w:rsidRPr="00E6656B" w:rsidRDefault="007E6903" w:rsidP="003E58FF">
            <w:pPr>
              <w:pStyle w:val="Table0"/>
            </w:pPr>
            <w:r w:rsidRPr="001462A9">
              <w:t xml:space="preserve">- </w:t>
            </w:r>
            <w:proofErr w:type="spellStart"/>
            <w:r w:rsidRPr="001462A9">
              <w:t>Hypoaesthesia</w:t>
            </w:r>
            <w:proofErr w:type="spellEnd"/>
          </w:p>
          <w:p w:rsidR="007E6903" w:rsidRPr="00E17506" w:rsidRDefault="007E6903" w:rsidP="003E58FF">
            <w:pPr>
              <w:pStyle w:val="Table0"/>
              <w:rPr>
                <w:b/>
              </w:rPr>
            </w:pPr>
            <w:r w:rsidRPr="00E17506">
              <w:rPr>
                <w:b/>
              </w:rPr>
              <w:t>Reproductive system and breast disorders</w:t>
            </w:r>
          </w:p>
          <w:p w:rsidR="007E6903" w:rsidRPr="006D1141" w:rsidRDefault="007E6903" w:rsidP="003E58FF">
            <w:pPr>
              <w:pStyle w:val="Table0"/>
            </w:pPr>
            <w:r>
              <w:t xml:space="preserve">- </w:t>
            </w:r>
            <w:r w:rsidRPr="001462A9">
              <w:t>Benign prostatic hyperplasia</w:t>
            </w:r>
          </w:p>
        </w:tc>
        <w:tc>
          <w:tcPr>
            <w:tcW w:w="1843" w:type="dxa"/>
            <w:shd w:val="clear" w:color="auto" w:fill="auto"/>
          </w:tcPr>
          <w:p w:rsidR="007E6903" w:rsidRDefault="007E6903" w:rsidP="003E58FF">
            <w:pPr>
              <w:pStyle w:val="Table0"/>
            </w:pPr>
          </w:p>
          <w:p w:rsidR="007E6903" w:rsidRDefault="007E6903" w:rsidP="003E58FF">
            <w:pPr>
              <w:pStyle w:val="Table0"/>
            </w:pPr>
            <w:r w:rsidRPr="001462A9">
              <w:t>2</w:t>
            </w:r>
            <w:r>
              <w:rPr>
                <w:lang w:val="en-GB"/>
              </w:rPr>
              <w:t>6</w:t>
            </w:r>
            <w:r>
              <w:t xml:space="preserve"> (2.</w:t>
            </w:r>
            <w:r>
              <w:rPr>
                <w:lang w:val="en-GB"/>
              </w:rPr>
              <w:t>4</w:t>
            </w:r>
            <w:r w:rsidRPr="001462A9">
              <w:t>)</w:t>
            </w:r>
          </w:p>
          <w:p w:rsidR="007E6903" w:rsidRDefault="007E6903" w:rsidP="003E58FF">
            <w:pPr>
              <w:pStyle w:val="Table0"/>
            </w:pPr>
            <w:r w:rsidRPr="001462A9">
              <w:t>15 (1.4)</w:t>
            </w:r>
          </w:p>
          <w:p w:rsidR="007E6903" w:rsidRDefault="007E6903" w:rsidP="003E58FF">
            <w:pPr>
              <w:pStyle w:val="Table0"/>
            </w:pPr>
            <w:r w:rsidRPr="001462A9">
              <w:t>8 (0.7)</w:t>
            </w:r>
          </w:p>
          <w:p w:rsidR="007E6903" w:rsidRDefault="007E6903" w:rsidP="003E58FF">
            <w:pPr>
              <w:pStyle w:val="Table0"/>
            </w:pPr>
            <w:r w:rsidRPr="001462A9">
              <w:t>4 (0.4)</w:t>
            </w:r>
          </w:p>
          <w:p w:rsidR="007E6903" w:rsidRPr="001462A9" w:rsidRDefault="007E6903" w:rsidP="003E58FF">
            <w:pPr>
              <w:pStyle w:val="Table0"/>
            </w:pPr>
          </w:p>
          <w:p w:rsidR="007E6903" w:rsidRPr="001462A9" w:rsidRDefault="007E6903" w:rsidP="003E58FF">
            <w:pPr>
              <w:pStyle w:val="Table0"/>
            </w:pPr>
            <w:r w:rsidRPr="001462A9">
              <w:t>11 (1.0)</w:t>
            </w:r>
          </w:p>
          <w:p w:rsidR="007E6903" w:rsidRPr="001462A9" w:rsidRDefault="007E6903" w:rsidP="003E58FF">
            <w:pPr>
              <w:pStyle w:val="Table0"/>
            </w:pPr>
          </w:p>
          <w:p w:rsidR="007E6903" w:rsidRDefault="007E6903" w:rsidP="003E58FF">
            <w:pPr>
              <w:pStyle w:val="Table0"/>
              <w:rPr>
                <w:lang w:val="de-CH"/>
              </w:rPr>
            </w:pPr>
          </w:p>
          <w:p w:rsidR="007E6903" w:rsidRPr="001462A9" w:rsidRDefault="007E6903" w:rsidP="003E58FF">
            <w:pPr>
              <w:pStyle w:val="Table0"/>
            </w:pPr>
            <w:r w:rsidRPr="001462A9">
              <w:t>10 (0.9)</w:t>
            </w:r>
          </w:p>
          <w:p w:rsidR="007E6903" w:rsidRPr="001462A9" w:rsidRDefault="007E6903" w:rsidP="003E58FF">
            <w:pPr>
              <w:pStyle w:val="Table0"/>
            </w:pPr>
            <w:r w:rsidRPr="001462A9">
              <w:t>8 (0.7)</w:t>
            </w:r>
          </w:p>
          <w:p w:rsidR="007E6903" w:rsidRPr="001462A9" w:rsidRDefault="007E6903" w:rsidP="003E58FF">
            <w:pPr>
              <w:pStyle w:val="Table0"/>
            </w:pPr>
          </w:p>
          <w:p w:rsidR="007E6903" w:rsidRPr="001462A9" w:rsidRDefault="007E6903" w:rsidP="003E58FF">
            <w:pPr>
              <w:pStyle w:val="Table0"/>
            </w:pPr>
            <w:r w:rsidRPr="001462A9">
              <w:t>10 (0.9)</w:t>
            </w:r>
          </w:p>
          <w:p w:rsidR="007E6903" w:rsidRPr="001462A9" w:rsidRDefault="007E6903" w:rsidP="003E58FF">
            <w:pPr>
              <w:pStyle w:val="Table0"/>
            </w:pPr>
          </w:p>
          <w:p w:rsidR="007E6903" w:rsidRDefault="007E6903" w:rsidP="003E58FF">
            <w:pPr>
              <w:pStyle w:val="Table0"/>
              <w:rPr>
                <w:lang w:val="de-CH"/>
              </w:rPr>
            </w:pPr>
          </w:p>
          <w:p w:rsidR="007E6903" w:rsidRPr="001462A9" w:rsidRDefault="007E6903" w:rsidP="003E58FF">
            <w:pPr>
              <w:pStyle w:val="Table0"/>
            </w:pPr>
            <w:r w:rsidRPr="001462A9">
              <w:t>9 (0.8)</w:t>
            </w:r>
          </w:p>
          <w:p w:rsidR="007E6903" w:rsidRPr="001462A9" w:rsidRDefault="007E6903" w:rsidP="003E58FF">
            <w:pPr>
              <w:pStyle w:val="Table0"/>
            </w:pPr>
            <w:r w:rsidRPr="001462A9">
              <w:t>8 (0.7)</w:t>
            </w:r>
          </w:p>
          <w:p w:rsidR="007E6903" w:rsidRPr="001462A9" w:rsidRDefault="007E6903" w:rsidP="003E58FF">
            <w:pPr>
              <w:pStyle w:val="Table0"/>
            </w:pPr>
          </w:p>
          <w:p w:rsidR="007E6903" w:rsidRDefault="007E6903" w:rsidP="003E58FF">
            <w:pPr>
              <w:pStyle w:val="Table0"/>
            </w:pPr>
          </w:p>
          <w:p w:rsidR="007E6903" w:rsidRPr="001462A9" w:rsidRDefault="007E6903" w:rsidP="003E58FF">
            <w:pPr>
              <w:pStyle w:val="Table0"/>
            </w:pPr>
            <w:r w:rsidRPr="001462A9">
              <w:t>8 (0.7)</w:t>
            </w:r>
          </w:p>
          <w:p w:rsidR="007E6903" w:rsidRPr="001462A9" w:rsidRDefault="007E6903" w:rsidP="003E58FF">
            <w:pPr>
              <w:pStyle w:val="Table0"/>
            </w:pPr>
            <w:r w:rsidRPr="001462A9">
              <w:t>7 (0.7)</w:t>
            </w:r>
          </w:p>
          <w:p w:rsidR="007E6903" w:rsidRPr="001462A9" w:rsidRDefault="007E6903" w:rsidP="003E58FF">
            <w:pPr>
              <w:pStyle w:val="Table0"/>
            </w:pPr>
            <w:r w:rsidRPr="001462A9">
              <w:t>6 (0.6)</w:t>
            </w:r>
          </w:p>
          <w:p w:rsidR="007E6903" w:rsidRPr="001462A9" w:rsidRDefault="007E6903" w:rsidP="003E58FF">
            <w:pPr>
              <w:pStyle w:val="Table0"/>
            </w:pPr>
            <w:r w:rsidRPr="001462A9">
              <w:t>3 (0.3)</w:t>
            </w:r>
          </w:p>
          <w:p w:rsidR="007E6903" w:rsidRPr="001462A9" w:rsidRDefault="007E6903" w:rsidP="003E58FF">
            <w:pPr>
              <w:pStyle w:val="Table0"/>
            </w:pPr>
          </w:p>
          <w:p w:rsidR="007E6903" w:rsidRPr="001462A9" w:rsidRDefault="007E6903" w:rsidP="003E58FF">
            <w:pPr>
              <w:pStyle w:val="Table0"/>
            </w:pPr>
            <w:r w:rsidRPr="001462A9">
              <w:t>8 (0.7)</w:t>
            </w:r>
          </w:p>
          <w:p w:rsidR="007E6903" w:rsidRPr="001462A9" w:rsidRDefault="007E6903" w:rsidP="003E58FF">
            <w:pPr>
              <w:pStyle w:val="Table0"/>
            </w:pPr>
            <w:r w:rsidRPr="001462A9">
              <w:t>3 (0.3)</w:t>
            </w:r>
          </w:p>
          <w:p w:rsidR="007E6903" w:rsidRPr="001462A9" w:rsidRDefault="007E6903" w:rsidP="003E58FF">
            <w:pPr>
              <w:pStyle w:val="Table0"/>
            </w:pPr>
          </w:p>
          <w:p w:rsidR="007E6903" w:rsidRDefault="007E6903" w:rsidP="003E58FF">
            <w:pPr>
              <w:pStyle w:val="Table0"/>
            </w:pPr>
            <w:r w:rsidRPr="001462A9">
              <w:t>8 (0.7)</w:t>
            </w:r>
          </w:p>
          <w:p w:rsidR="007E6903" w:rsidRPr="001462A9" w:rsidRDefault="007E6903" w:rsidP="003E58FF">
            <w:pPr>
              <w:pStyle w:val="Table0"/>
            </w:pPr>
            <w:r w:rsidRPr="001462A9">
              <w:t>7 (0.7)</w:t>
            </w:r>
          </w:p>
          <w:p w:rsidR="007E6903" w:rsidRDefault="007E6903" w:rsidP="003E58FF">
            <w:pPr>
              <w:pStyle w:val="Table0"/>
            </w:pPr>
            <w:r>
              <w:t>2 (0.2)</w:t>
            </w:r>
          </w:p>
          <w:p w:rsidR="007E6903" w:rsidRPr="001462A9" w:rsidRDefault="007E6903" w:rsidP="003E58FF">
            <w:pPr>
              <w:pStyle w:val="Table0"/>
            </w:pPr>
          </w:p>
          <w:p w:rsidR="007E6903" w:rsidRDefault="007E6903" w:rsidP="003E58FF">
            <w:pPr>
              <w:pStyle w:val="Table0"/>
            </w:pPr>
          </w:p>
          <w:p w:rsidR="007E6903" w:rsidRPr="001462A9" w:rsidRDefault="007E6903" w:rsidP="003E58FF">
            <w:pPr>
              <w:pStyle w:val="Table0"/>
            </w:pPr>
            <w:r w:rsidRPr="001462A9">
              <w:t>6 (0.6)</w:t>
            </w:r>
          </w:p>
          <w:p w:rsidR="007E6903" w:rsidRPr="001462A9" w:rsidRDefault="007E6903" w:rsidP="003E58FF">
            <w:pPr>
              <w:pStyle w:val="Table0"/>
            </w:pPr>
            <w:r w:rsidRPr="001462A9">
              <w:t>2 (0.2)</w:t>
            </w:r>
          </w:p>
          <w:p w:rsidR="007E6903" w:rsidRPr="001462A9" w:rsidRDefault="007E6903" w:rsidP="003E58FF">
            <w:pPr>
              <w:pStyle w:val="Table0"/>
            </w:pPr>
          </w:p>
          <w:p w:rsidR="007E6903" w:rsidRPr="001462A9" w:rsidRDefault="007E6903" w:rsidP="003E58FF">
            <w:pPr>
              <w:pStyle w:val="Table0"/>
            </w:pPr>
            <w:r w:rsidRPr="001462A9">
              <w:t>6 (0.6)</w:t>
            </w:r>
          </w:p>
          <w:p w:rsidR="007E6903" w:rsidRDefault="007E6903" w:rsidP="003E58FF">
            <w:pPr>
              <w:pStyle w:val="Table0"/>
              <w:rPr>
                <w:lang w:val="de-CH"/>
              </w:rPr>
            </w:pPr>
          </w:p>
          <w:p w:rsidR="007E6903" w:rsidRPr="001462A9" w:rsidRDefault="007E6903" w:rsidP="003E58FF">
            <w:pPr>
              <w:pStyle w:val="Table0"/>
            </w:pPr>
            <w:r w:rsidRPr="001462A9">
              <w:t>3 (0.3)</w:t>
            </w:r>
          </w:p>
        </w:tc>
        <w:tc>
          <w:tcPr>
            <w:tcW w:w="1276" w:type="dxa"/>
            <w:shd w:val="clear" w:color="auto" w:fill="auto"/>
          </w:tcPr>
          <w:p w:rsidR="007E6903" w:rsidRPr="001462A9" w:rsidRDefault="007E6903" w:rsidP="003E58FF">
            <w:pPr>
              <w:pStyle w:val="Table0"/>
            </w:pPr>
          </w:p>
          <w:p w:rsidR="007E6903" w:rsidRPr="001462A9" w:rsidRDefault="007E6903" w:rsidP="003E58FF">
            <w:pPr>
              <w:pStyle w:val="Table0"/>
            </w:pPr>
            <w:r w:rsidRPr="001462A9">
              <w:t>6 (1.1)</w:t>
            </w:r>
          </w:p>
          <w:p w:rsidR="007E6903" w:rsidRPr="001462A9" w:rsidRDefault="007E6903" w:rsidP="003E58FF">
            <w:pPr>
              <w:pStyle w:val="Table0"/>
            </w:pPr>
            <w:r w:rsidRPr="001462A9">
              <w:t>5 (0.9)</w:t>
            </w:r>
          </w:p>
          <w:p w:rsidR="007E6903" w:rsidRPr="001462A9" w:rsidRDefault="007E6903" w:rsidP="003E58FF">
            <w:pPr>
              <w:pStyle w:val="Table0"/>
            </w:pPr>
            <w:r w:rsidRPr="001462A9">
              <w:t>2 (0.4)</w:t>
            </w:r>
          </w:p>
          <w:p w:rsidR="007E6903" w:rsidRPr="001462A9" w:rsidRDefault="007E6903" w:rsidP="003E58FF">
            <w:pPr>
              <w:pStyle w:val="Table0"/>
            </w:pPr>
            <w:r w:rsidRPr="001462A9">
              <w:t>0 (0)</w:t>
            </w:r>
          </w:p>
          <w:p w:rsidR="007E6903" w:rsidRPr="001462A9" w:rsidRDefault="007E6903" w:rsidP="003E58FF">
            <w:pPr>
              <w:pStyle w:val="Table0"/>
            </w:pPr>
          </w:p>
          <w:p w:rsidR="007E6903" w:rsidRPr="001462A9" w:rsidRDefault="007E6903" w:rsidP="003E58FF">
            <w:pPr>
              <w:pStyle w:val="Table0"/>
            </w:pPr>
            <w:r w:rsidRPr="001462A9">
              <w:t>4 (0.8)</w:t>
            </w:r>
          </w:p>
          <w:p w:rsidR="007E6903" w:rsidRPr="001462A9" w:rsidRDefault="007E6903" w:rsidP="003E58FF">
            <w:pPr>
              <w:pStyle w:val="Table0"/>
            </w:pPr>
          </w:p>
          <w:p w:rsidR="007E6903" w:rsidRDefault="007E6903" w:rsidP="003E58FF">
            <w:pPr>
              <w:pStyle w:val="Table0"/>
              <w:rPr>
                <w:lang w:val="de-CH"/>
              </w:rPr>
            </w:pPr>
          </w:p>
          <w:p w:rsidR="007E6903" w:rsidRPr="001462A9" w:rsidRDefault="007E6903" w:rsidP="003E58FF">
            <w:pPr>
              <w:pStyle w:val="Table0"/>
            </w:pPr>
            <w:r w:rsidRPr="001462A9">
              <w:t>1 (0.2)</w:t>
            </w:r>
          </w:p>
          <w:p w:rsidR="007E6903" w:rsidRPr="001462A9" w:rsidRDefault="007E6903" w:rsidP="003E58FF">
            <w:pPr>
              <w:pStyle w:val="Table0"/>
            </w:pPr>
            <w:r w:rsidRPr="001462A9">
              <w:t>3 (0.6)</w:t>
            </w:r>
          </w:p>
          <w:p w:rsidR="007E6903" w:rsidRPr="001462A9" w:rsidRDefault="007E6903" w:rsidP="003E58FF">
            <w:pPr>
              <w:pStyle w:val="Table0"/>
            </w:pPr>
          </w:p>
          <w:p w:rsidR="007E6903" w:rsidRPr="001462A9" w:rsidRDefault="007E6903" w:rsidP="003E58FF">
            <w:pPr>
              <w:pStyle w:val="Table0"/>
            </w:pPr>
            <w:r w:rsidRPr="001462A9">
              <w:t>2 (0.4)</w:t>
            </w:r>
          </w:p>
          <w:p w:rsidR="007E6903" w:rsidRPr="001462A9" w:rsidRDefault="007E6903" w:rsidP="003E58FF">
            <w:pPr>
              <w:pStyle w:val="Table0"/>
            </w:pPr>
          </w:p>
          <w:p w:rsidR="007E6903" w:rsidRDefault="007E6903" w:rsidP="003E58FF">
            <w:pPr>
              <w:pStyle w:val="Table0"/>
              <w:rPr>
                <w:lang w:val="de-CH"/>
              </w:rPr>
            </w:pPr>
          </w:p>
          <w:p w:rsidR="007E6903" w:rsidRPr="001462A9" w:rsidRDefault="007E6903" w:rsidP="003E58FF">
            <w:pPr>
              <w:pStyle w:val="Table0"/>
            </w:pPr>
            <w:r w:rsidRPr="001462A9">
              <w:t>3 (0.6)</w:t>
            </w:r>
          </w:p>
          <w:p w:rsidR="007E6903" w:rsidRPr="001462A9" w:rsidRDefault="007E6903" w:rsidP="003E58FF">
            <w:pPr>
              <w:pStyle w:val="Table0"/>
            </w:pPr>
            <w:r w:rsidRPr="001462A9">
              <w:t>2 (0.4)</w:t>
            </w:r>
          </w:p>
          <w:p w:rsidR="007E6903" w:rsidRPr="001462A9" w:rsidRDefault="007E6903" w:rsidP="003E58FF">
            <w:pPr>
              <w:pStyle w:val="Table0"/>
            </w:pPr>
          </w:p>
          <w:p w:rsidR="007E6903" w:rsidRDefault="007E6903" w:rsidP="003E58FF">
            <w:pPr>
              <w:pStyle w:val="Table0"/>
            </w:pPr>
          </w:p>
          <w:p w:rsidR="007E6903" w:rsidRPr="001462A9" w:rsidRDefault="007E6903" w:rsidP="003E58FF">
            <w:pPr>
              <w:pStyle w:val="Table0"/>
            </w:pPr>
            <w:r w:rsidRPr="001462A9">
              <w:t>2 (0.4)</w:t>
            </w:r>
          </w:p>
          <w:p w:rsidR="007E6903" w:rsidRPr="001462A9" w:rsidRDefault="007E6903" w:rsidP="003E58FF">
            <w:pPr>
              <w:pStyle w:val="Table0"/>
            </w:pPr>
            <w:r w:rsidRPr="001462A9">
              <w:t>1 (0.2)</w:t>
            </w:r>
          </w:p>
          <w:p w:rsidR="007E6903" w:rsidRPr="001462A9" w:rsidRDefault="007E6903" w:rsidP="003E58FF">
            <w:pPr>
              <w:pStyle w:val="Table0"/>
            </w:pPr>
            <w:r w:rsidRPr="001462A9">
              <w:t>1 (0.2)</w:t>
            </w:r>
          </w:p>
          <w:p w:rsidR="007E6903" w:rsidRPr="001462A9" w:rsidRDefault="007E6903" w:rsidP="003E58FF">
            <w:pPr>
              <w:pStyle w:val="Table0"/>
            </w:pPr>
            <w:r w:rsidRPr="001462A9">
              <w:t>1 (0.2)</w:t>
            </w:r>
          </w:p>
          <w:p w:rsidR="007E6903" w:rsidRPr="001462A9" w:rsidRDefault="007E6903" w:rsidP="003E58FF">
            <w:pPr>
              <w:pStyle w:val="Table0"/>
            </w:pPr>
          </w:p>
          <w:p w:rsidR="007E6903" w:rsidRPr="001462A9" w:rsidRDefault="007E6903" w:rsidP="003E58FF">
            <w:pPr>
              <w:pStyle w:val="Table0"/>
            </w:pPr>
            <w:r w:rsidRPr="001462A9">
              <w:t>2 (0.4)</w:t>
            </w:r>
          </w:p>
          <w:p w:rsidR="007E6903" w:rsidRPr="001462A9" w:rsidRDefault="007E6903" w:rsidP="003E58FF">
            <w:pPr>
              <w:pStyle w:val="Table0"/>
            </w:pPr>
            <w:r w:rsidRPr="001462A9">
              <w:t>0 (0)</w:t>
            </w:r>
          </w:p>
          <w:p w:rsidR="007E6903" w:rsidRPr="001462A9" w:rsidRDefault="007E6903" w:rsidP="003E58FF">
            <w:pPr>
              <w:pStyle w:val="Table0"/>
            </w:pPr>
          </w:p>
          <w:p w:rsidR="007E6903" w:rsidRPr="001462A9" w:rsidRDefault="007E6903" w:rsidP="003E58FF">
            <w:pPr>
              <w:pStyle w:val="Table0"/>
            </w:pPr>
            <w:r w:rsidRPr="001462A9">
              <w:t>2 (0.4)</w:t>
            </w:r>
          </w:p>
          <w:p w:rsidR="007E6903" w:rsidRDefault="007E6903" w:rsidP="003E58FF">
            <w:pPr>
              <w:pStyle w:val="Table0"/>
            </w:pPr>
          </w:p>
          <w:p w:rsidR="007E6903" w:rsidRPr="001462A9" w:rsidRDefault="007E6903" w:rsidP="003E58FF">
            <w:pPr>
              <w:pStyle w:val="Table0"/>
            </w:pPr>
            <w:r w:rsidRPr="001462A9">
              <w:t>1 (0.2)</w:t>
            </w:r>
          </w:p>
          <w:p w:rsidR="007E6903" w:rsidRDefault="007E6903" w:rsidP="003E58FF">
            <w:pPr>
              <w:pStyle w:val="Table0"/>
              <w:ind w:left="0" w:firstLine="0"/>
            </w:pPr>
            <w:r>
              <w:t xml:space="preserve"> 0 (0)</w:t>
            </w:r>
          </w:p>
          <w:p w:rsidR="007E6903" w:rsidRPr="001462A9" w:rsidRDefault="007E6903" w:rsidP="003E58FF">
            <w:pPr>
              <w:pStyle w:val="Table0"/>
              <w:ind w:left="0" w:firstLine="0"/>
            </w:pPr>
          </w:p>
          <w:p w:rsidR="007E6903" w:rsidRPr="001462A9" w:rsidRDefault="007E6903" w:rsidP="003E58FF">
            <w:pPr>
              <w:pStyle w:val="Table0"/>
            </w:pPr>
            <w:r w:rsidRPr="001462A9">
              <w:t>0 (0)</w:t>
            </w:r>
          </w:p>
          <w:p w:rsidR="007E6903" w:rsidRPr="001462A9" w:rsidRDefault="007E6903" w:rsidP="003E58FF">
            <w:pPr>
              <w:pStyle w:val="Table0"/>
            </w:pPr>
            <w:r w:rsidRPr="001462A9">
              <w:t>0 (0)</w:t>
            </w:r>
          </w:p>
          <w:p w:rsidR="007E6903" w:rsidRPr="001462A9" w:rsidRDefault="007E6903" w:rsidP="003E58FF">
            <w:pPr>
              <w:pStyle w:val="Table0"/>
            </w:pPr>
          </w:p>
          <w:p w:rsidR="007E6903" w:rsidRPr="001462A9" w:rsidRDefault="007E6903" w:rsidP="003E58FF">
            <w:pPr>
              <w:pStyle w:val="Table0"/>
            </w:pPr>
            <w:r w:rsidRPr="001462A9">
              <w:t>0 (0)</w:t>
            </w:r>
          </w:p>
          <w:p w:rsidR="007E6903" w:rsidRDefault="007E6903" w:rsidP="003E58FF">
            <w:pPr>
              <w:pStyle w:val="Table0"/>
              <w:rPr>
                <w:lang w:val="de-CH"/>
              </w:rPr>
            </w:pPr>
          </w:p>
          <w:p w:rsidR="007E6903" w:rsidRPr="00E17506" w:rsidRDefault="007E6903" w:rsidP="003E58FF">
            <w:pPr>
              <w:pStyle w:val="Table0"/>
              <w:rPr>
                <w:lang w:val="de-CH"/>
              </w:rPr>
            </w:pPr>
            <w:r w:rsidRPr="001462A9">
              <w:t>0 (0)</w:t>
            </w:r>
          </w:p>
        </w:tc>
        <w:tc>
          <w:tcPr>
            <w:tcW w:w="1394" w:type="dxa"/>
            <w:shd w:val="clear" w:color="auto" w:fill="auto"/>
          </w:tcPr>
          <w:p w:rsidR="007E6903" w:rsidRDefault="007E6903" w:rsidP="003E58FF">
            <w:pPr>
              <w:pStyle w:val="Table0"/>
            </w:pPr>
          </w:p>
          <w:p w:rsidR="007E6903" w:rsidRPr="003637A9" w:rsidRDefault="007E6903" w:rsidP="003E58FF">
            <w:pPr>
              <w:pStyle w:val="Table0"/>
            </w:pPr>
            <w:r w:rsidRPr="003637A9">
              <w:t>common</w:t>
            </w:r>
          </w:p>
          <w:p w:rsidR="007E6903" w:rsidRPr="003637A9" w:rsidRDefault="007E6903" w:rsidP="003E58FF">
            <w:pPr>
              <w:pStyle w:val="Table0"/>
            </w:pPr>
            <w:r w:rsidRPr="003637A9">
              <w:t>common</w:t>
            </w:r>
          </w:p>
          <w:p w:rsidR="007E6903" w:rsidRPr="003637A9" w:rsidRDefault="007E6903" w:rsidP="003E58FF">
            <w:pPr>
              <w:pStyle w:val="Table0"/>
            </w:pPr>
            <w:r w:rsidRPr="003637A9">
              <w:t>uncommon</w:t>
            </w:r>
          </w:p>
          <w:p w:rsidR="007E6903" w:rsidRDefault="007E6903" w:rsidP="003E58FF">
            <w:pPr>
              <w:pStyle w:val="Table0"/>
            </w:pPr>
            <w:r w:rsidRPr="003637A9">
              <w:t>uncommon</w:t>
            </w:r>
          </w:p>
          <w:p w:rsidR="007E6903" w:rsidRPr="003637A9" w:rsidRDefault="007E6903" w:rsidP="003E58FF">
            <w:pPr>
              <w:pStyle w:val="Table0"/>
            </w:pPr>
          </w:p>
          <w:p w:rsidR="007E6903" w:rsidRDefault="007E6903" w:rsidP="003E58FF">
            <w:pPr>
              <w:pStyle w:val="Table0"/>
            </w:pPr>
            <w:r w:rsidRPr="003637A9">
              <w:t>common</w:t>
            </w:r>
          </w:p>
          <w:p w:rsidR="007E6903" w:rsidRDefault="007E6903" w:rsidP="003E58FF">
            <w:pPr>
              <w:pStyle w:val="Table0"/>
            </w:pPr>
          </w:p>
          <w:p w:rsidR="007E6903" w:rsidRDefault="007E6903" w:rsidP="003E58FF">
            <w:pPr>
              <w:pStyle w:val="Table0"/>
            </w:pPr>
          </w:p>
          <w:p w:rsidR="007E6903" w:rsidRPr="003637A9" w:rsidRDefault="007E6903" w:rsidP="003E58FF">
            <w:pPr>
              <w:pStyle w:val="Table0"/>
            </w:pPr>
            <w:r w:rsidRPr="003637A9">
              <w:t>uncommon</w:t>
            </w:r>
          </w:p>
          <w:p w:rsidR="007E6903" w:rsidRDefault="007E6903" w:rsidP="003E58FF">
            <w:pPr>
              <w:pStyle w:val="Table0"/>
            </w:pPr>
            <w:r w:rsidRPr="003637A9">
              <w:t>uncommon</w:t>
            </w:r>
          </w:p>
          <w:p w:rsidR="007E6903" w:rsidRDefault="007E6903" w:rsidP="003E58FF">
            <w:pPr>
              <w:pStyle w:val="Table0"/>
            </w:pPr>
          </w:p>
          <w:p w:rsidR="007E6903" w:rsidRDefault="007E6903" w:rsidP="003E58FF">
            <w:pPr>
              <w:pStyle w:val="Table0"/>
            </w:pPr>
            <w:r w:rsidRPr="003637A9">
              <w:t>uncommon</w:t>
            </w:r>
          </w:p>
          <w:p w:rsidR="007E6903" w:rsidRDefault="007E6903" w:rsidP="003E58FF">
            <w:pPr>
              <w:pStyle w:val="Table0"/>
            </w:pPr>
          </w:p>
          <w:p w:rsidR="007E6903" w:rsidRDefault="007E6903" w:rsidP="003E58FF">
            <w:pPr>
              <w:pStyle w:val="Table0"/>
            </w:pPr>
          </w:p>
          <w:p w:rsidR="007E6903" w:rsidRPr="003637A9" w:rsidRDefault="007E6903" w:rsidP="003E58FF">
            <w:pPr>
              <w:pStyle w:val="Table0"/>
            </w:pPr>
            <w:r w:rsidRPr="003637A9">
              <w:t>uncommon</w:t>
            </w:r>
          </w:p>
          <w:p w:rsidR="007E6903" w:rsidRDefault="007E6903" w:rsidP="003E58FF">
            <w:pPr>
              <w:pStyle w:val="Table0"/>
            </w:pPr>
            <w:r w:rsidRPr="003637A9">
              <w:t>uncommon</w:t>
            </w:r>
          </w:p>
          <w:p w:rsidR="007E6903" w:rsidRDefault="007E6903" w:rsidP="003E58FF">
            <w:pPr>
              <w:pStyle w:val="Table0"/>
            </w:pPr>
          </w:p>
          <w:p w:rsidR="007E6903" w:rsidRDefault="007E6903" w:rsidP="003E58FF">
            <w:pPr>
              <w:pStyle w:val="Table0"/>
            </w:pPr>
          </w:p>
          <w:p w:rsidR="007E6903" w:rsidRPr="003637A9" w:rsidRDefault="007E6903" w:rsidP="003E58FF">
            <w:pPr>
              <w:pStyle w:val="Table0"/>
            </w:pPr>
            <w:r w:rsidRPr="003637A9">
              <w:t>uncommon</w:t>
            </w:r>
          </w:p>
          <w:p w:rsidR="007E6903" w:rsidRPr="003637A9" w:rsidRDefault="007E6903" w:rsidP="003E58FF">
            <w:pPr>
              <w:pStyle w:val="Table0"/>
            </w:pPr>
            <w:r w:rsidRPr="003637A9">
              <w:t>uncommon</w:t>
            </w:r>
          </w:p>
          <w:p w:rsidR="007E6903" w:rsidRPr="003637A9" w:rsidRDefault="007E6903" w:rsidP="003E58FF">
            <w:pPr>
              <w:pStyle w:val="Table0"/>
            </w:pPr>
            <w:r w:rsidRPr="003637A9">
              <w:t>uncommon</w:t>
            </w:r>
          </w:p>
          <w:p w:rsidR="007E6903" w:rsidRPr="003637A9" w:rsidRDefault="007E6903" w:rsidP="003E58FF">
            <w:pPr>
              <w:pStyle w:val="Table0"/>
            </w:pPr>
            <w:r w:rsidRPr="003637A9">
              <w:t>uncommon</w:t>
            </w:r>
          </w:p>
          <w:p w:rsidR="007E6903" w:rsidRPr="003637A9" w:rsidRDefault="007E6903" w:rsidP="003E58FF">
            <w:pPr>
              <w:pStyle w:val="Table0"/>
            </w:pPr>
          </w:p>
          <w:p w:rsidR="007E6903" w:rsidRPr="003637A9" w:rsidRDefault="007E6903" w:rsidP="003E58FF">
            <w:pPr>
              <w:pStyle w:val="Table0"/>
            </w:pPr>
            <w:r w:rsidRPr="003637A9">
              <w:t>uncommon</w:t>
            </w:r>
          </w:p>
          <w:p w:rsidR="007E6903" w:rsidRPr="003637A9" w:rsidRDefault="007E6903" w:rsidP="003E58FF">
            <w:pPr>
              <w:pStyle w:val="Table0"/>
            </w:pPr>
            <w:r w:rsidRPr="003637A9">
              <w:t>uncommon</w:t>
            </w:r>
          </w:p>
          <w:p w:rsidR="007E6903" w:rsidRPr="00250F6B" w:rsidRDefault="007E6903" w:rsidP="003E58FF">
            <w:pPr>
              <w:pStyle w:val="Table0"/>
            </w:pPr>
          </w:p>
          <w:p w:rsidR="007E6903" w:rsidRPr="00E17506" w:rsidRDefault="007E6903" w:rsidP="003E58FF">
            <w:pPr>
              <w:pStyle w:val="Table0"/>
            </w:pPr>
            <w:r w:rsidRPr="003637A9">
              <w:t>uncommon</w:t>
            </w:r>
          </w:p>
          <w:p w:rsidR="007E6903" w:rsidRPr="00E17506" w:rsidRDefault="007E6903" w:rsidP="003E58FF">
            <w:pPr>
              <w:pStyle w:val="Table0"/>
              <w:ind w:left="0" w:firstLine="0"/>
            </w:pPr>
          </w:p>
          <w:p w:rsidR="007E6903" w:rsidRPr="00E17506" w:rsidRDefault="007E6903" w:rsidP="003E58FF">
            <w:pPr>
              <w:pStyle w:val="Table0"/>
            </w:pPr>
            <w:r w:rsidRPr="003637A9">
              <w:t>uncommon</w:t>
            </w:r>
          </w:p>
          <w:p w:rsidR="007E6903" w:rsidRPr="00E17506" w:rsidRDefault="007E6903" w:rsidP="003E58FF">
            <w:pPr>
              <w:pStyle w:val="Table0"/>
            </w:pPr>
            <w:r>
              <w:t>uncommon</w:t>
            </w:r>
          </w:p>
          <w:p w:rsidR="007E6903" w:rsidRDefault="007E6903" w:rsidP="003E58FF">
            <w:pPr>
              <w:pStyle w:val="Table0"/>
            </w:pPr>
          </w:p>
          <w:p w:rsidR="007E6903" w:rsidRPr="003637A9" w:rsidRDefault="007E6903" w:rsidP="003E58FF">
            <w:pPr>
              <w:pStyle w:val="Table0"/>
            </w:pPr>
            <w:r w:rsidRPr="003637A9">
              <w:t>uncommon</w:t>
            </w:r>
          </w:p>
          <w:p w:rsidR="007E6903" w:rsidRPr="003637A9" w:rsidRDefault="007E6903" w:rsidP="003E58FF">
            <w:pPr>
              <w:pStyle w:val="Table0"/>
            </w:pPr>
            <w:r w:rsidRPr="003637A9">
              <w:t>uncommon</w:t>
            </w:r>
          </w:p>
          <w:p w:rsidR="007E6903" w:rsidRPr="003637A9" w:rsidRDefault="007E6903" w:rsidP="003E58FF">
            <w:pPr>
              <w:pStyle w:val="Table0"/>
            </w:pPr>
          </w:p>
          <w:p w:rsidR="007E6903" w:rsidRPr="00E17506" w:rsidRDefault="007E6903" w:rsidP="003E58FF">
            <w:pPr>
              <w:pStyle w:val="Table0"/>
            </w:pPr>
            <w:r w:rsidRPr="003637A9">
              <w:t>uncommon</w:t>
            </w:r>
          </w:p>
          <w:p w:rsidR="007E6903" w:rsidRPr="004A652C" w:rsidRDefault="007E6903" w:rsidP="003E58FF">
            <w:pPr>
              <w:pStyle w:val="Table0"/>
            </w:pPr>
          </w:p>
          <w:p w:rsidR="007E6903" w:rsidRPr="00E17506" w:rsidRDefault="007E6903" w:rsidP="003E58FF">
            <w:pPr>
              <w:pStyle w:val="Table0"/>
            </w:pPr>
            <w:r w:rsidRPr="003637A9">
              <w:t>uncommon</w:t>
            </w:r>
          </w:p>
        </w:tc>
      </w:tr>
    </w:tbl>
    <w:p w:rsidR="007E6903" w:rsidRPr="00250F6B" w:rsidRDefault="007E6903" w:rsidP="007E6903">
      <w:pPr>
        <w:pStyle w:val="Text"/>
      </w:pPr>
      <w:r>
        <w:t>In the 12-month study the following additional events were more frequent on TOVANOR</w:t>
      </w:r>
      <w:r w:rsidRPr="00D87030">
        <w:t xml:space="preserve"> BREEZHALER</w:t>
      </w:r>
      <w:r>
        <w:t xml:space="preserve"> than on placebo: </w:t>
      </w:r>
      <w:proofErr w:type="spellStart"/>
      <w:r>
        <w:t>nasopharyngitis</w:t>
      </w:r>
      <w:proofErr w:type="spellEnd"/>
      <w:r>
        <w:t xml:space="preserve"> (9.0 </w:t>
      </w:r>
      <w:proofErr w:type="spellStart"/>
      <w:r>
        <w:t>vs</w:t>
      </w:r>
      <w:proofErr w:type="spellEnd"/>
      <w:r>
        <w:t xml:space="preserve"> 5.6%), vomiting (1.3 </w:t>
      </w:r>
      <w:proofErr w:type="spellStart"/>
      <w:r>
        <w:t>vs</w:t>
      </w:r>
      <w:proofErr w:type="spellEnd"/>
      <w:r>
        <w:t xml:space="preserve"> 0.7%), musculoskeletal pain (1.1 </w:t>
      </w:r>
      <w:proofErr w:type="spellStart"/>
      <w:r>
        <w:t>vs</w:t>
      </w:r>
      <w:proofErr w:type="spellEnd"/>
      <w:r>
        <w:t xml:space="preserve"> 0.7%), neck pain (1.3 </w:t>
      </w:r>
      <w:proofErr w:type="spellStart"/>
      <w:r>
        <w:t>vs</w:t>
      </w:r>
      <w:proofErr w:type="spellEnd"/>
      <w:r>
        <w:t xml:space="preserve"> 0.7%), </w:t>
      </w:r>
      <w:r w:rsidRPr="009A4C2F">
        <w:t xml:space="preserve">diabetes mellitus </w:t>
      </w:r>
      <w:r>
        <w:t xml:space="preserve">(0.8 </w:t>
      </w:r>
      <w:proofErr w:type="spellStart"/>
      <w:r>
        <w:t>vs</w:t>
      </w:r>
      <w:proofErr w:type="spellEnd"/>
      <w:r>
        <w:t xml:space="preserve"> 0%).</w:t>
      </w:r>
    </w:p>
    <w:p w:rsidR="007E6903" w:rsidRPr="00364163" w:rsidRDefault="007E6903" w:rsidP="00E8585E">
      <w:pPr>
        <w:pStyle w:val="Heading3"/>
        <w:keepLines w:val="0"/>
        <w:spacing w:before="100" w:after="0"/>
        <w:ind w:left="0" w:firstLine="0"/>
        <w:jc w:val="left"/>
      </w:pPr>
      <w:r w:rsidRPr="00364163">
        <w:lastRenderedPageBreak/>
        <w:t xml:space="preserve">Description of selected adverse drug reactions </w:t>
      </w:r>
    </w:p>
    <w:p w:rsidR="007E6903" w:rsidRPr="0003546A" w:rsidRDefault="007E6903" w:rsidP="00E8585E">
      <w:pPr>
        <w:pStyle w:val="Text"/>
        <w:spacing w:before="100"/>
        <w:rPr>
          <w:lang w:val="en-GB"/>
        </w:rPr>
      </w:pPr>
      <w:r w:rsidRPr="00C917B4">
        <w:t xml:space="preserve">The most common </w:t>
      </w:r>
      <w:proofErr w:type="spellStart"/>
      <w:r w:rsidRPr="00C917B4">
        <w:t>anticholinergic</w:t>
      </w:r>
      <w:proofErr w:type="spellEnd"/>
      <w:r w:rsidRPr="00C917B4">
        <w:t xml:space="preserve"> adverse event was dry mouth. The majority of the reports of dry mouth were suspected to be drug related and of mild degree, none was </w:t>
      </w:r>
      <w:r w:rsidRPr="00E6656B">
        <w:t>severe.</w:t>
      </w:r>
      <w:r w:rsidRPr="00E6656B">
        <w:rPr>
          <w:lang w:val="en-GB"/>
        </w:rPr>
        <w:t xml:space="preserve"> Rash</w:t>
      </w:r>
      <w:r>
        <w:rPr>
          <w:lang w:val="en-GB"/>
        </w:rPr>
        <w:t xml:space="preserve"> was</w:t>
      </w:r>
      <w:r w:rsidRPr="0003546A">
        <w:t xml:space="preserve"> uncommon and generally mild.</w:t>
      </w:r>
    </w:p>
    <w:p w:rsidR="007E6903" w:rsidRPr="00FB434F" w:rsidRDefault="007E6903" w:rsidP="00E8585E">
      <w:pPr>
        <w:pStyle w:val="Heading3"/>
        <w:keepNext w:val="0"/>
        <w:keepLines w:val="0"/>
        <w:spacing w:before="100" w:after="0"/>
        <w:ind w:left="0" w:firstLine="0"/>
        <w:jc w:val="left"/>
        <w:rPr>
          <w:rStyle w:val="CommentChar"/>
          <w:b w:val="0"/>
          <w:bCs/>
          <w:color w:val="auto"/>
          <w:lang w:val="en-GB"/>
        </w:rPr>
      </w:pPr>
      <w:r w:rsidRPr="00FB434F">
        <w:rPr>
          <w:color w:val="auto"/>
        </w:rPr>
        <w:t xml:space="preserve">Special populations </w:t>
      </w:r>
    </w:p>
    <w:p w:rsidR="007E6903" w:rsidRPr="009A4C2F" w:rsidRDefault="007E6903" w:rsidP="00E8585E">
      <w:pPr>
        <w:pStyle w:val="Text"/>
        <w:spacing w:before="100"/>
      </w:pPr>
      <w:r>
        <w:t xml:space="preserve">In elderly patients above 75 years of age the </w:t>
      </w:r>
      <w:proofErr w:type="spellStart"/>
      <w:r>
        <w:t>frequenc</w:t>
      </w:r>
      <w:r>
        <w:rPr>
          <w:lang w:val="en-GB"/>
        </w:rPr>
        <w:t>ies</w:t>
      </w:r>
      <w:proofErr w:type="spellEnd"/>
      <w:r>
        <w:t xml:space="preserve"> of urinary tract infection and headache were higher on </w:t>
      </w:r>
      <w:r>
        <w:rPr>
          <w:lang w:val="en-GB"/>
        </w:rPr>
        <w:t>TOVANOR</w:t>
      </w:r>
      <w:r w:rsidRPr="00D87030">
        <w:rPr>
          <w:lang w:val="en-GB"/>
        </w:rPr>
        <w:t xml:space="preserve"> BREEZHALER</w:t>
      </w:r>
      <w:r>
        <w:t xml:space="preserve"> than on placebo, with 3.0 versus 1.5% and 2.3 versus 0%, respectively.</w:t>
      </w:r>
    </w:p>
    <w:p w:rsidR="007E6903" w:rsidRDefault="007E6903" w:rsidP="00E8585E">
      <w:pPr>
        <w:pStyle w:val="Heading2"/>
        <w:spacing w:before="100"/>
      </w:pPr>
      <w:r w:rsidRPr="00D766FE">
        <w:t>DOSAGE AND ADMINISTRATION</w:t>
      </w:r>
    </w:p>
    <w:p w:rsidR="007E6903" w:rsidRPr="009B7EAC" w:rsidRDefault="007E6903" w:rsidP="00E8585E">
      <w:pPr>
        <w:pStyle w:val="Text"/>
        <w:spacing w:before="100"/>
        <w:rPr>
          <w:szCs w:val="24"/>
          <w:lang w:val="en-GB"/>
        </w:rPr>
      </w:pPr>
      <w:r w:rsidRPr="009B7EAC">
        <w:rPr>
          <w:szCs w:val="24"/>
        </w:rPr>
        <w:t xml:space="preserve">The recommended dosage of </w:t>
      </w:r>
      <w:r>
        <w:rPr>
          <w:szCs w:val="24"/>
        </w:rPr>
        <w:t>TOVANOR</w:t>
      </w:r>
      <w:r w:rsidRPr="009B7EAC">
        <w:rPr>
          <w:szCs w:val="24"/>
        </w:rPr>
        <w:t xml:space="preserve"> BREEZHALER</w:t>
      </w:r>
      <w:r w:rsidRPr="009B7EAC">
        <w:rPr>
          <w:position w:val="6"/>
          <w:szCs w:val="24"/>
        </w:rPr>
        <w:t xml:space="preserve"> </w:t>
      </w:r>
      <w:r w:rsidRPr="009B7EAC">
        <w:rPr>
          <w:szCs w:val="24"/>
        </w:rPr>
        <w:t xml:space="preserve">is the once-daily inhalation of the content of one 50 </w:t>
      </w:r>
      <w:r w:rsidRPr="009B7EAC">
        <w:rPr>
          <w:szCs w:val="24"/>
        </w:rPr>
        <w:sym w:font="Symbol" w:char="F06D"/>
      </w:r>
      <w:r w:rsidRPr="009B7EAC">
        <w:rPr>
          <w:szCs w:val="24"/>
        </w:rPr>
        <w:t xml:space="preserve">g </w:t>
      </w:r>
      <w:r>
        <w:rPr>
          <w:szCs w:val="24"/>
        </w:rPr>
        <w:t>TOVANOR</w:t>
      </w:r>
      <w:r w:rsidRPr="009B7EAC">
        <w:rPr>
          <w:szCs w:val="24"/>
        </w:rPr>
        <w:t xml:space="preserve"> capsule using the BREEZHALER inhaler</w:t>
      </w:r>
      <w:r>
        <w:rPr>
          <w:szCs w:val="24"/>
        </w:rPr>
        <w:t>.</w:t>
      </w:r>
    </w:p>
    <w:p w:rsidR="007E6903" w:rsidRPr="00FB434F" w:rsidRDefault="007E6903" w:rsidP="00E8585E">
      <w:pPr>
        <w:pStyle w:val="Heading3"/>
        <w:keepNext w:val="0"/>
        <w:keepLines w:val="0"/>
        <w:spacing w:before="100" w:after="0"/>
        <w:ind w:left="0" w:firstLine="0"/>
        <w:jc w:val="left"/>
        <w:rPr>
          <w:u w:val="single"/>
        </w:rPr>
      </w:pPr>
      <w:r w:rsidRPr="00FB434F">
        <w:rPr>
          <w:u w:val="single"/>
        </w:rPr>
        <w:t>Method of Administration</w:t>
      </w:r>
    </w:p>
    <w:p w:rsidR="007E6903" w:rsidRDefault="007E6903" w:rsidP="00E8585E">
      <w:pPr>
        <w:pStyle w:val="Text"/>
        <w:spacing w:before="100"/>
      </w:pPr>
      <w:r>
        <w:rPr>
          <w:szCs w:val="24"/>
        </w:rPr>
        <w:t>TOVANOR</w:t>
      </w:r>
      <w:r w:rsidRPr="00162195">
        <w:t xml:space="preserve"> capsules must be administered only by the oral inhalation route and only using the BREEZHALER inhaler. </w:t>
      </w:r>
      <w:r>
        <w:rPr>
          <w:szCs w:val="24"/>
        </w:rPr>
        <w:t>TOVANOR</w:t>
      </w:r>
      <w:r>
        <w:t xml:space="preserve"> </w:t>
      </w:r>
      <w:r w:rsidRPr="00162195">
        <w:t xml:space="preserve">capsules must not be swallowed. </w:t>
      </w:r>
    </w:p>
    <w:p w:rsidR="007E6903" w:rsidRDefault="007E6903" w:rsidP="00E8585E">
      <w:pPr>
        <w:pStyle w:val="Text"/>
        <w:spacing w:before="100"/>
      </w:pPr>
      <w:r>
        <w:rPr>
          <w:szCs w:val="24"/>
        </w:rPr>
        <w:t>TOVANOR</w:t>
      </w:r>
      <w:r w:rsidDel="00F65897">
        <w:t xml:space="preserve"> </w:t>
      </w:r>
      <w:r w:rsidRPr="00162195">
        <w:t xml:space="preserve">BREEZHALER </w:t>
      </w:r>
      <w:r>
        <w:t>is recommended to</w:t>
      </w:r>
      <w:r w:rsidRPr="00162195">
        <w:t xml:space="preserve"> be administered at the same time of the day each day. If a dose is missed, the </w:t>
      </w:r>
      <w:r>
        <w:t>missed</w:t>
      </w:r>
      <w:r w:rsidRPr="00162195">
        <w:t xml:space="preserve"> dose should be taken </w:t>
      </w:r>
      <w:r>
        <w:t>as soon as possible</w:t>
      </w:r>
      <w:r w:rsidRPr="00162195">
        <w:t>.</w:t>
      </w:r>
      <w:r>
        <w:t xml:space="preserve"> Patients should be instructed not to take more than one dose in a day.</w:t>
      </w:r>
    </w:p>
    <w:p w:rsidR="007E6903" w:rsidRDefault="007E6903" w:rsidP="00E8585E">
      <w:pPr>
        <w:pStyle w:val="Text"/>
        <w:spacing w:before="100"/>
      </w:pPr>
      <w:r>
        <w:rPr>
          <w:szCs w:val="24"/>
        </w:rPr>
        <w:t>TOVANOR</w:t>
      </w:r>
      <w:r>
        <w:t xml:space="preserve"> </w:t>
      </w:r>
      <w:r w:rsidRPr="00162195">
        <w:t>capsules must always be stored in the blister</w:t>
      </w:r>
      <w:r>
        <w:t xml:space="preserve"> to protect from moisture</w:t>
      </w:r>
      <w:r w:rsidRPr="00162195">
        <w:t xml:space="preserve">, and only removed IMMEDIATELY BEFORE USE. </w:t>
      </w:r>
    </w:p>
    <w:p w:rsidR="007E6903" w:rsidRPr="00272097" w:rsidRDefault="007E6903" w:rsidP="00E8585E">
      <w:pPr>
        <w:pStyle w:val="Text"/>
        <w:spacing w:before="100"/>
      </w:pPr>
      <w:r w:rsidRPr="00AD3F9D">
        <w:t xml:space="preserve">When prescribing </w:t>
      </w:r>
      <w:r>
        <w:t>TOVANOR</w:t>
      </w:r>
      <w:r w:rsidRPr="00AD3F9D">
        <w:t xml:space="preserve"> BREEZHALER patient</w:t>
      </w:r>
      <w:r w:rsidRPr="00AD3F9D">
        <w:rPr>
          <w:lang w:val="en-GB"/>
        </w:rPr>
        <w:t>s</w:t>
      </w:r>
      <w:r w:rsidRPr="00AD3F9D">
        <w:t xml:space="preserve"> </w:t>
      </w:r>
      <w:r w:rsidRPr="00AD3F9D">
        <w:rPr>
          <w:lang w:val="en-GB"/>
        </w:rPr>
        <w:t>should be instructed on correct use of the inhaler</w:t>
      </w:r>
      <w:r w:rsidRPr="00AD3F9D">
        <w:t>.</w:t>
      </w:r>
    </w:p>
    <w:p w:rsidR="007E6903" w:rsidRPr="00FB434F" w:rsidRDefault="007E6903" w:rsidP="00E8585E">
      <w:pPr>
        <w:pStyle w:val="Heading3"/>
        <w:keepNext w:val="0"/>
        <w:keepLines w:val="0"/>
        <w:spacing w:before="100" w:after="0"/>
        <w:ind w:left="0" w:firstLine="0"/>
        <w:jc w:val="left"/>
        <w:rPr>
          <w:u w:val="single"/>
        </w:rPr>
      </w:pPr>
      <w:r w:rsidRPr="00FB434F">
        <w:rPr>
          <w:u w:val="single"/>
        </w:rPr>
        <w:t>Patients with Renal Impairment</w:t>
      </w:r>
    </w:p>
    <w:p w:rsidR="007E6903" w:rsidRPr="00AD2447" w:rsidRDefault="007E6903" w:rsidP="00E8585E">
      <w:pPr>
        <w:pStyle w:val="Text"/>
        <w:spacing w:before="100"/>
      </w:pPr>
      <w:r>
        <w:rPr>
          <w:iCs/>
          <w:szCs w:val="24"/>
          <w:lang w:val="en-GB"/>
        </w:rPr>
        <w:t xml:space="preserve">TOVANOR BREEZHALER can be used at the recommended dose in </w:t>
      </w:r>
      <w:r w:rsidRPr="00AD3F9D">
        <w:rPr>
          <w:iCs/>
          <w:szCs w:val="24"/>
          <w:lang w:val="en-GB"/>
        </w:rPr>
        <w:t xml:space="preserve">patients with mild to moderate renal impairment. </w:t>
      </w:r>
      <w:r>
        <w:rPr>
          <w:szCs w:val="24"/>
          <w:lang w:val="en-GB"/>
        </w:rPr>
        <w:t xml:space="preserve">In </w:t>
      </w:r>
      <w:r w:rsidRPr="00AD3F9D">
        <w:rPr>
          <w:szCs w:val="24"/>
          <w:lang w:val="en-GB"/>
        </w:rPr>
        <w:t xml:space="preserve">patients with severe renal impairment </w:t>
      </w:r>
      <w:r w:rsidRPr="00AD3F9D">
        <w:rPr>
          <w:szCs w:val="24"/>
          <w:lang w:val="en-GB" w:bidi="th-TH"/>
        </w:rPr>
        <w:t>or</w:t>
      </w:r>
      <w:r w:rsidRPr="00AD3F9D">
        <w:rPr>
          <w:szCs w:val="24"/>
          <w:lang w:bidi="th-TH"/>
        </w:rPr>
        <w:t xml:space="preserve"> end-stage renal </w:t>
      </w:r>
      <w:r>
        <w:rPr>
          <w:szCs w:val="24"/>
          <w:lang w:val="en-GB" w:bidi="th-TH"/>
        </w:rPr>
        <w:t>disease</w:t>
      </w:r>
      <w:r w:rsidRPr="00AD3F9D">
        <w:rPr>
          <w:szCs w:val="24"/>
          <w:lang w:bidi="th-TH"/>
        </w:rPr>
        <w:t xml:space="preserve"> requiring dialysis </w:t>
      </w:r>
      <w:r>
        <w:rPr>
          <w:szCs w:val="24"/>
          <w:lang w:val="en-GB" w:bidi="th-TH"/>
        </w:rPr>
        <w:t>TOVANOR</w:t>
      </w:r>
      <w:r w:rsidRPr="00AD3F9D">
        <w:rPr>
          <w:szCs w:val="24"/>
          <w:lang w:val="en-GB" w:bidi="th-TH"/>
        </w:rPr>
        <w:t xml:space="preserve"> BREEZHALER should be used </w:t>
      </w:r>
      <w:r w:rsidRPr="00AD3F9D">
        <w:rPr>
          <w:szCs w:val="24"/>
          <w:lang w:bidi="th-TH"/>
        </w:rPr>
        <w:t>only if the expected benefit outweighs the potential risk</w:t>
      </w:r>
      <w:r w:rsidRPr="00AD3F9D">
        <w:rPr>
          <w:szCs w:val="24"/>
          <w:lang w:val="en-GB" w:bidi="th-TH"/>
        </w:rPr>
        <w:t>.</w:t>
      </w:r>
      <w:r w:rsidRPr="00AD3F9D">
        <w:rPr>
          <w:szCs w:val="24"/>
          <w:lang w:val="en-GB"/>
        </w:rPr>
        <w:t xml:space="preserve"> </w:t>
      </w:r>
      <w:r w:rsidRPr="00791149">
        <w:t>(see PRECAUTIONS</w:t>
      </w:r>
      <w:r w:rsidRPr="00791149">
        <w:rPr>
          <w:szCs w:val="24"/>
          <w:lang w:bidi="th-TH"/>
        </w:rPr>
        <w:t xml:space="preserve">). </w:t>
      </w:r>
    </w:p>
    <w:p w:rsidR="007E6903" w:rsidRPr="00FB434F" w:rsidRDefault="007E6903" w:rsidP="00E8585E">
      <w:pPr>
        <w:pStyle w:val="Heading3"/>
        <w:keepNext w:val="0"/>
        <w:keepLines w:val="0"/>
        <w:spacing w:before="100" w:after="0"/>
        <w:ind w:left="0" w:firstLine="0"/>
        <w:jc w:val="left"/>
        <w:rPr>
          <w:u w:val="single"/>
        </w:rPr>
      </w:pPr>
      <w:r w:rsidRPr="00FB434F">
        <w:rPr>
          <w:u w:val="single"/>
        </w:rPr>
        <w:t>Patients with Hepatic Impairment</w:t>
      </w:r>
    </w:p>
    <w:p w:rsidR="007E6903" w:rsidRPr="006C715F" w:rsidRDefault="007E6903" w:rsidP="00E8585E">
      <w:pPr>
        <w:pStyle w:val="Text"/>
        <w:spacing w:before="100"/>
        <w:rPr>
          <w:iCs/>
          <w:lang w:val="en-GB"/>
        </w:rPr>
      </w:pPr>
      <w:r w:rsidRPr="006C715F">
        <w:rPr>
          <w:iCs/>
          <w:lang w:val="en-GB"/>
        </w:rPr>
        <w:t xml:space="preserve">No specific studies have been conducted in patients with hepatic impairment. </w:t>
      </w:r>
      <w:r>
        <w:rPr>
          <w:iCs/>
          <w:lang w:val="en-GB"/>
        </w:rPr>
        <w:t>TOVANOR</w:t>
      </w:r>
      <w:r w:rsidRPr="006C715F">
        <w:rPr>
          <w:iCs/>
          <w:lang w:val="en-GB"/>
        </w:rPr>
        <w:t xml:space="preserve"> BREEZHALER is predominantly cleared by renal excretion and therefore no major increase in exposure is expected in patients with hepatic impairment.</w:t>
      </w:r>
    </w:p>
    <w:p w:rsidR="007E6903" w:rsidRPr="00FB434F" w:rsidRDefault="007E6903" w:rsidP="00E8585E">
      <w:pPr>
        <w:pStyle w:val="Heading3"/>
        <w:keepNext w:val="0"/>
        <w:keepLines w:val="0"/>
        <w:spacing w:before="100" w:after="0"/>
        <w:ind w:left="0" w:firstLine="0"/>
        <w:jc w:val="left"/>
        <w:rPr>
          <w:u w:val="single"/>
        </w:rPr>
      </w:pPr>
      <w:r w:rsidRPr="00FB434F">
        <w:rPr>
          <w:u w:val="single"/>
        </w:rPr>
        <w:t>Elderly Patients</w:t>
      </w:r>
    </w:p>
    <w:p w:rsidR="007E6903" w:rsidRDefault="007E6903" w:rsidP="00E8585E">
      <w:pPr>
        <w:pStyle w:val="Text"/>
        <w:spacing w:before="100"/>
        <w:rPr>
          <w:iCs/>
          <w:lang w:val="en-GB"/>
        </w:rPr>
      </w:pPr>
      <w:r>
        <w:rPr>
          <w:iCs/>
          <w:lang w:val="en-GB"/>
        </w:rPr>
        <w:t>TOVANOR BREEZHALER can be used at the recommended dose in elderly patients 75 years of age and older.</w:t>
      </w:r>
    </w:p>
    <w:p w:rsidR="007E6903" w:rsidRDefault="007E6903" w:rsidP="00E8585E">
      <w:pPr>
        <w:pStyle w:val="Heading2"/>
        <w:spacing w:before="100"/>
      </w:pPr>
      <w:r w:rsidRPr="00D766FE">
        <w:t>OVERDOSAGE</w:t>
      </w:r>
    </w:p>
    <w:p w:rsidR="007E6903" w:rsidRDefault="007E6903" w:rsidP="00E8585E">
      <w:pPr>
        <w:pStyle w:val="Text"/>
        <w:spacing w:before="100"/>
        <w:rPr>
          <w:lang w:val="en-GB"/>
        </w:rPr>
      </w:pPr>
      <w:r w:rsidRPr="004673C0">
        <w:t xml:space="preserve">In COPD patients, repeated orally inhaled </w:t>
      </w:r>
      <w:r>
        <w:rPr>
          <w:lang w:val="en-GB"/>
        </w:rPr>
        <w:t>administration of TOVANOR</w:t>
      </w:r>
      <w:r w:rsidRPr="004673C0">
        <w:rPr>
          <w:lang w:val="en-GB"/>
        </w:rPr>
        <w:t xml:space="preserve"> BREEZHALER at </w:t>
      </w:r>
      <w:r>
        <w:rPr>
          <w:lang w:val="en-GB"/>
        </w:rPr>
        <w:t xml:space="preserve">total </w:t>
      </w:r>
      <w:r w:rsidRPr="004673C0">
        <w:rPr>
          <w:lang w:val="en-GB"/>
        </w:rPr>
        <w:t>doses of</w:t>
      </w:r>
      <w:r w:rsidRPr="004673C0">
        <w:t xml:space="preserve"> 100 and 200 µg o</w:t>
      </w:r>
      <w:proofErr w:type="spellStart"/>
      <w:r>
        <w:rPr>
          <w:lang w:val="en-GB"/>
        </w:rPr>
        <w:t>nce</w:t>
      </w:r>
      <w:proofErr w:type="spellEnd"/>
      <w:r>
        <w:rPr>
          <w:lang w:val="en-GB"/>
        </w:rPr>
        <w:t>-</w:t>
      </w:r>
      <w:r w:rsidRPr="004673C0">
        <w:t>d</w:t>
      </w:r>
      <w:proofErr w:type="spellStart"/>
      <w:r>
        <w:rPr>
          <w:lang w:val="en-GB"/>
        </w:rPr>
        <w:t>aily</w:t>
      </w:r>
      <w:proofErr w:type="spellEnd"/>
      <w:r w:rsidRPr="004673C0">
        <w:t xml:space="preserve"> for 28 days were well tolerated. </w:t>
      </w:r>
    </w:p>
    <w:p w:rsidR="007E6903" w:rsidRPr="000A7938" w:rsidRDefault="007E6903" w:rsidP="00E8585E">
      <w:pPr>
        <w:pStyle w:val="Text"/>
        <w:spacing w:before="100"/>
        <w:rPr>
          <w:lang w:val="en-GB"/>
        </w:rPr>
      </w:pPr>
      <w:r w:rsidRPr="005D2F5A">
        <w:t xml:space="preserve">Acute intoxication by inadvertent oral ingestion of </w:t>
      </w:r>
      <w:r>
        <w:rPr>
          <w:lang w:val="en-GB"/>
        </w:rPr>
        <w:t>TOVANOR</w:t>
      </w:r>
      <w:r w:rsidRPr="005D2F5A">
        <w:rPr>
          <w:lang w:val="en-GB"/>
        </w:rPr>
        <w:t xml:space="preserve"> BREEZHALER capsules is unlikely due to the low oral bioavailability (about 5%). </w:t>
      </w:r>
    </w:p>
    <w:p w:rsidR="007E6903" w:rsidRPr="00E8585E" w:rsidRDefault="007E6903" w:rsidP="007E6903">
      <w:pPr>
        <w:pStyle w:val="Text"/>
      </w:pPr>
      <w:r>
        <w:rPr>
          <w:lang w:val="en-GB"/>
        </w:rPr>
        <w:t xml:space="preserve">Peak </w:t>
      </w:r>
      <w:r w:rsidRPr="004673C0">
        <w:t>plasma levels</w:t>
      </w:r>
      <w:r w:rsidRPr="006C715F">
        <w:t xml:space="preserve"> and total systemic exposure</w:t>
      </w:r>
      <w:r w:rsidRPr="004673C0">
        <w:t xml:space="preserve"> </w:t>
      </w:r>
      <w:r>
        <w:rPr>
          <w:lang w:val="en-GB"/>
        </w:rPr>
        <w:t xml:space="preserve">following </w:t>
      </w:r>
      <w:proofErr w:type="spellStart"/>
      <w:r w:rsidRPr="004673C0">
        <w:t>i</w:t>
      </w:r>
      <w:proofErr w:type="spellEnd"/>
      <w:r w:rsidRPr="004673C0">
        <w:rPr>
          <w:lang w:val="en-GB"/>
        </w:rPr>
        <w:t>.</w:t>
      </w:r>
      <w:r w:rsidRPr="004673C0">
        <w:t>v</w:t>
      </w:r>
      <w:r w:rsidRPr="004673C0">
        <w:rPr>
          <w:lang w:val="en-GB"/>
        </w:rPr>
        <w:t>.</w:t>
      </w:r>
      <w:r w:rsidRPr="004673C0">
        <w:t xml:space="preserve"> administration of 1</w:t>
      </w:r>
      <w:r>
        <w:rPr>
          <w:lang w:val="en-GB"/>
        </w:rPr>
        <w:t>5</w:t>
      </w:r>
      <w:r w:rsidRPr="004673C0">
        <w:t xml:space="preserve">0 µg </w:t>
      </w:r>
      <w:proofErr w:type="spellStart"/>
      <w:r w:rsidRPr="004673C0">
        <w:rPr>
          <w:lang w:val="en-GB"/>
        </w:rPr>
        <w:t>glycopyrronium</w:t>
      </w:r>
      <w:proofErr w:type="spellEnd"/>
      <w:r w:rsidRPr="004673C0">
        <w:rPr>
          <w:lang w:val="en-GB"/>
        </w:rPr>
        <w:t xml:space="preserve"> bromide</w:t>
      </w:r>
      <w:r>
        <w:rPr>
          <w:lang w:val="en-GB"/>
        </w:rPr>
        <w:t xml:space="preserve"> (equivalent to 120 µg </w:t>
      </w:r>
      <w:proofErr w:type="spellStart"/>
      <w:r>
        <w:rPr>
          <w:lang w:val="en-GB"/>
        </w:rPr>
        <w:t>glycopyrronium</w:t>
      </w:r>
      <w:proofErr w:type="spellEnd"/>
      <w:r>
        <w:rPr>
          <w:lang w:val="en-GB"/>
        </w:rPr>
        <w:t>)</w:t>
      </w:r>
      <w:r w:rsidRPr="004673C0">
        <w:t xml:space="preserve"> in healthy volunteers were </w:t>
      </w:r>
      <w:r>
        <w:rPr>
          <w:lang w:val="en-GB"/>
        </w:rPr>
        <w:lastRenderedPageBreak/>
        <w:t xml:space="preserve">respectively </w:t>
      </w:r>
      <w:r w:rsidRPr="004673C0">
        <w:t xml:space="preserve">about 50-fold </w:t>
      </w:r>
      <w:r>
        <w:t>and 6-</w:t>
      </w:r>
      <w:r w:rsidRPr="006C715F">
        <w:t>fold</w:t>
      </w:r>
      <w:r w:rsidRPr="0077140E">
        <w:t xml:space="preserve"> </w:t>
      </w:r>
      <w:r>
        <w:rPr>
          <w:lang w:val="en-GB"/>
        </w:rPr>
        <w:t xml:space="preserve">higher than </w:t>
      </w:r>
      <w:r w:rsidRPr="004673C0">
        <w:t xml:space="preserve">the </w:t>
      </w:r>
      <w:r>
        <w:rPr>
          <w:lang w:val="en-GB"/>
        </w:rPr>
        <w:t xml:space="preserve">peak </w:t>
      </w:r>
      <w:r w:rsidRPr="0077140E">
        <w:t>and total systemic exposure</w:t>
      </w:r>
      <w:r w:rsidRPr="004673C0">
        <w:t xml:space="preserve"> </w:t>
      </w:r>
      <w:r w:rsidRPr="006C715F">
        <w:t xml:space="preserve">at </w:t>
      </w:r>
      <w:r w:rsidRPr="004673C0">
        <w:t xml:space="preserve">steady-state achieved with the </w:t>
      </w:r>
      <w:r>
        <w:rPr>
          <w:lang w:val="en-GB"/>
        </w:rPr>
        <w:t>recommended dose</w:t>
      </w:r>
      <w:r w:rsidRPr="004673C0">
        <w:t xml:space="preserve"> (50 µg once-daily) of </w:t>
      </w:r>
      <w:r>
        <w:t>TOVANOR</w:t>
      </w:r>
      <w:r w:rsidRPr="004673C0">
        <w:t xml:space="preserve"> BREEZHALER and were well tolerated.</w:t>
      </w:r>
    </w:p>
    <w:p w:rsidR="007E6903" w:rsidRDefault="007E6903" w:rsidP="007E6903">
      <w:pPr>
        <w:rPr>
          <w:lang w:val="en-GB"/>
        </w:rPr>
      </w:pPr>
      <w:r w:rsidRPr="008E1B82">
        <w:rPr>
          <w:lang w:val="en-GB"/>
        </w:rPr>
        <w:t>Contact the Poisons Information Centre on 13 11 26 for advice on management.</w:t>
      </w:r>
    </w:p>
    <w:p w:rsidR="007E6903" w:rsidRDefault="007E6903" w:rsidP="007E6903">
      <w:pPr>
        <w:pStyle w:val="Heading2"/>
      </w:pPr>
      <w:r w:rsidRPr="00D766FE">
        <w:t>PRESENTATION</w:t>
      </w:r>
      <w:r>
        <w:t xml:space="preserve"> AND STORAGE CONDITIONS</w:t>
      </w:r>
    </w:p>
    <w:p w:rsidR="007E6903" w:rsidRPr="00F97BE4" w:rsidRDefault="007E6903" w:rsidP="007E6903">
      <w:pPr>
        <w:pStyle w:val="Heading3"/>
        <w:rPr>
          <w:u w:val="single"/>
        </w:rPr>
      </w:pPr>
      <w:r w:rsidRPr="00F97BE4">
        <w:rPr>
          <w:u w:val="single"/>
        </w:rPr>
        <w:t xml:space="preserve">Pack sizes: </w:t>
      </w:r>
    </w:p>
    <w:p w:rsidR="007E6903" w:rsidRPr="00D34CE4" w:rsidRDefault="007E6903" w:rsidP="007E6903">
      <w:pPr>
        <w:pStyle w:val="Text"/>
        <w:rPr>
          <w:lang w:val="en-GB"/>
        </w:rPr>
      </w:pPr>
      <w:r w:rsidRPr="00D34CE4">
        <w:rPr>
          <w:lang w:val="en-GB"/>
        </w:rPr>
        <w:t xml:space="preserve">Carton containing 6 </w:t>
      </w:r>
      <w:r>
        <w:rPr>
          <w:szCs w:val="24"/>
        </w:rPr>
        <w:t>TOVANOR</w:t>
      </w:r>
      <w:r w:rsidRPr="00D34CE4">
        <w:rPr>
          <w:lang w:val="en-GB"/>
        </w:rPr>
        <w:t xml:space="preserve"> capsules and one  </w:t>
      </w:r>
      <w:r w:rsidRPr="009B7EAC">
        <w:rPr>
          <w:szCs w:val="24"/>
        </w:rPr>
        <w:t>BREEZHALER</w:t>
      </w:r>
      <w:r>
        <w:rPr>
          <w:position w:val="6"/>
          <w:szCs w:val="24"/>
        </w:rPr>
        <w:t xml:space="preserve"> </w:t>
      </w:r>
      <w:r w:rsidRPr="00D34CE4">
        <w:rPr>
          <w:lang w:val="en-GB"/>
        </w:rPr>
        <w:t>inhaler</w:t>
      </w:r>
      <w:r>
        <w:rPr>
          <w:lang w:val="en-GB"/>
        </w:rPr>
        <w:t>.</w:t>
      </w:r>
    </w:p>
    <w:p w:rsidR="007E6903" w:rsidRPr="00D34CE4" w:rsidRDefault="007E6903" w:rsidP="007E6903">
      <w:pPr>
        <w:pStyle w:val="Text"/>
        <w:rPr>
          <w:lang w:val="en-GB"/>
        </w:rPr>
      </w:pPr>
      <w:r w:rsidRPr="00D34CE4">
        <w:rPr>
          <w:lang w:val="en-GB"/>
        </w:rPr>
        <w:t xml:space="preserve">Carton containing 30 </w:t>
      </w:r>
      <w:r>
        <w:rPr>
          <w:szCs w:val="24"/>
        </w:rPr>
        <w:t>TOVANOR</w:t>
      </w:r>
      <w:r w:rsidRPr="00D34CE4">
        <w:rPr>
          <w:lang w:val="en-GB"/>
        </w:rPr>
        <w:t xml:space="preserve"> capsules and one </w:t>
      </w:r>
      <w:r>
        <w:rPr>
          <w:lang w:val="en-GB"/>
        </w:rPr>
        <w:t>BRE</w:t>
      </w:r>
      <w:r w:rsidRPr="009B7EAC">
        <w:rPr>
          <w:szCs w:val="24"/>
        </w:rPr>
        <w:t>EZHALER</w:t>
      </w:r>
      <w:r>
        <w:rPr>
          <w:position w:val="6"/>
          <w:szCs w:val="24"/>
        </w:rPr>
        <w:t xml:space="preserve"> </w:t>
      </w:r>
      <w:r w:rsidRPr="00D34CE4">
        <w:rPr>
          <w:lang w:val="en-GB"/>
        </w:rPr>
        <w:t>inhaler.</w:t>
      </w:r>
    </w:p>
    <w:p w:rsidR="007E6903" w:rsidRDefault="007E6903" w:rsidP="007E6903">
      <w:pPr>
        <w:pStyle w:val="Text"/>
        <w:rPr>
          <w:lang w:val="en-GB"/>
        </w:rPr>
      </w:pPr>
      <w:r w:rsidRPr="00D34CE4">
        <w:rPr>
          <w:lang w:val="en-GB"/>
        </w:rPr>
        <w:t xml:space="preserve">Multipack comprising </w:t>
      </w:r>
      <w:r>
        <w:rPr>
          <w:lang w:val="en-GB"/>
        </w:rPr>
        <w:t xml:space="preserve">3 packs (each containing 30 </w:t>
      </w:r>
      <w:r>
        <w:rPr>
          <w:szCs w:val="24"/>
        </w:rPr>
        <w:t>TOVANOR</w:t>
      </w:r>
      <w:r>
        <w:rPr>
          <w:lang w:val="en-GB"/>
        </w:rPr>
        <w:t xml:space="preserve"> capsules and one BREEZHALER inhaler)</w:t>
      </w:r>
      <w:r w:rsidRPr="00D34CE4">
        <w:rPr>
          <w:lang w:val="en-GB"/>
        </w:rPr>
        <w:t xml:space="preserve"> </w:t>
      </w:r>
    </w:p>
    <w:p w:rsidR="007E6903" w:rsidRPr="00F65897" w:rsidRDefault="007E6903" w:rsidP="007E6903">
      <w:pPr>
        <w:rPr>
          <w:b/>
        </w:rPr>
      </w:pPr>
      <w:r w:rsidRPr="003A5809">
        <w:rPr>
          <w:b/>
        </w:rPr>
        <w:t>Not all pack sizes may be marketed.</w:t>
      </w:r>
    </w:p>
    <w:p w:rsidR="007E6903" w:rsidRPr="00F97BE4" w:rsidRDefault="007E6903" w:rsidP="007E6903">
      <w:pPr>
        <w:pStyle w:val="Heading3"/>
        <w:rPr>
          <w:u w:val="single"/>
        </w:rPr>
      </w:pPr>
      <w:r w:rsidRPr="00F97BE4">
        <w:rPr>
          <w:u w:val="single"/>
        </w:rPr>
        <w:t xml:space="preserve">Storage: </w:t>
      </w:r>
    </w:p>
    <w:p w:rsidR="007E6903" w:rsidRPr="00D766FE" w:rsidRDefault="007E6903" w:rsidP="007E6903">
      <w:r>
        <w:t>Store below 30</w:t>
      </w:r>
      <w:r w:rsidRPr="00243ADE">
        <w:t xml:space="preserve"> degrees Celsius</w:t>
      </w:r>
      <w:r>
        <w:t>. Protect from moisture.</w:t>
      </w:r>
    </w:p>
    <w:p w:rsidR="007E6903" w:rsidRDefault="007E6903" w:rsidP="007E6903">
      <w:pPr>
        <w:pStyle w:val="Heading2"/>
      </w:pPr>
      <w:r>
        <w:t>NAME AND ADDRESS OF THE SPONSOR</w:t>
      </w:r>
    </w:p>
    <w:p w:rsidR="007E6903" w:rsidRPr="00D766FE" w:rsidRDefault="007E6903" w:rsidP="007E6903">
      <w:r w:rsidRPr="00D766FE">
        <w:t>Novartis Pharmaceuticals Australia Pty Limited</w:t>
      </w:r>
    </w:p>
    <w:p w:rsidR="007E6903" w:rsidRPr="00D766FE" w:rsidRDefault="007E6903" w:rsidP="007E6903">
      <w:r w:rsidRPr="00D766FE">
        <w:t>ABN 18 004 244 160</w:t>
      </w:r>
    </w:p>
    <w:p w:rsidR="007E6903" w:rsidRPr="00D766FE" w:rsidRDefault="007E6903" w:rsidP="007E6903">
      <w:r w:rsidRPr="00D766FE">
        <w:t>54 Waterloo Road</w:t>
      </w:r>
    </w:p>
    <w:p w:rsidR="007E6903" w:rsidRPr="00D766FE" w:rsidRDefault="007E6903" w:rsidP="007E6903">
      <w:r w:rsidRPr="00D766FE">
        <w:t xml:space="preserve">North </w:t>
      </w:r>
      <w:proofErr w:type="spellStart"/>
      <w:r w:rsidRPr="00D766FE">
        <w:t>Ryde</w:t>
      </w:r>
      <w:proofErr w:type="spellEnd"/>
      <w:r w:rsidRPr="00D766FE">
        <w:t xml:space="preserve"> NSW 2113</w:t>
      </w:r>
    </w:p>
    <w:p w:rsidR="007E6903" w:rsidRPr="00D766FE" w:rsidRDefault="007E6903" w:rsidP="007E6903">
      <w:r w:rsidRPr="00D766FE">
        <w:sym w:font="Symbol" w:char="F0D2"/>
      </w:r>
      <w:r w:rsidRPr="00D766FE">
        <w:t xml:space="preserve"> = Registered </w:t>
      </w:r>
      <w:r>
        <w:t>Trademark</w:t>
      </w:r>
    </w:p>
    <w:p w:rsidR="007E6903" w:rsidRDefault="007E6903" w:rsidP="007E6903">
      <w:pPr>
        <w:pStyle w:val="Heading2"/>
      </w:pPr>
      <w:r w:rsidRPr="00B53986">
        <w:t>POISON SCHEDULE OF THE MEDICINE</w:t>
      </w:r>
    </w:p>
    <w:p w:rsidR="007E6903" w:rsidRPr="00D766FE" w:rsidRDefault="007E6903" w:rsidP="007E6903">
      <w:r w:rsidRPr="00055669">
        <w:t>Poison schedule:</w:t>
      </w:r>
      <w:r>
        <w:t xml:space="preserve"> Schedule 4</w:t>
      </w:r>
    </w:p>
    <w:p w:rsidR="007E6903" w:rsidRDefault="007E6903" w:rsidP="007E6903">
      <w:pPr>
        <w:pStyle w:val="Heading2"/>
      </w:pPr>
      <w:r w:rsidRPr="00B53986">
        <w:t>DATE OF FIRST INCLUSION IN THE AUSTRALIAN REGISTER</w:t>
      </w:r>
      <w:r>
        <w:t xml:space="preserve"> OF THERAPEUTIC GOODS </w:t>
      </w:r>
    </w:p>
    <w:p w:rsidR="007E6903" w:rsidRDefault="007E6903" w:rsidP="007E6903"/>
    <w:p w:rsidR="007E6903" w:rsidRPr="00D766FE" w:rsidRDefault="007E6903" w:rsidP="007E6903">
      <w:r>
        <w:t>12 November 2012</w:t>
      </w:r>
    </w:p>
    <w:p w:rsidR="00AD2447" w:rsidRPr="00D766FE" w:rsidRDefault="00AD2447" w:rsidP="00C246FD"/>
    <w:sectPr w:rsidR="00AD2447" w:rsidRPr="00D766FE" w:rsidSect="00627D40">
      <w:headerReference w:type="even" r:id="rId15"/>
      <w:headerReference w:type="default" r:id="rId16"/>
      <w:footerReference w:type="even" r:id="rId17"/>
      <w:footerReference w:type="default" r:id="rId18"/>
      <w:headerReference w:type="first" r:id="rId19"/>
      <w:footerReference w:type="first" r:id="rId20"/>
      <w:pgSz w:w="11907" w:h="16840" w:code="9"/>
      <w:pgMar w:top="-1423" w:right="1440" w:bottom="1134"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40F" w:rsidRDefault="0028040F" w:rsidP="00C246FD">
      <w:r>
        <w:separator/>
      </w:r>
    </w:p>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p w:rsidR="0028040F" w:rsidRDefault="0028040F"/>
    <w:p w:rsidR="0028040F" w:rsidRDefault="0028040F"/>
    <w:p w:rsidR="0028040F" w:rsidRDefault="0028040F"/>
  </w:endnote>
  <w:endnote w:type="continuationSeparator" w:id="0">
    <w:p w:rsidR="0028040F" w:rsidRDefault="0028040F" w:rsidP="00C246FD">
      <w:r>
        <w:continuationSeparator/>
      </w:r>
    </w:p>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p w:rsidR="0028040F" w:rsidRDefault="0028040F"/>
    <w:p w:rsidR="0028040F" w:rsidRDefault="0028040F"/>
    <w:p w:rsidR="0028040F" w:rsidRDefault="0028040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ZapfDingbats">
    <w:panose1 w:val="00000000000000000000"/>
    <w:charset w:val="02"/>
    <w:family w:val="decorative"/>
    <w:notTrueType/>
    <w:pitch w:val="variable"/>
    <w:sig w:usb0="00000000" w:usb1="00000000" w:usb2="00000000" w:usb3="00000000" w:csb0="0000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DA" w:rsidRDefault="00545FDA" w:rsidP="00C246FD">
    <w:pPr>
      <w:pStyle w:val="Footer"/>
    </w:pPr>
  </w:p>
  <w:p w:rsidR="00545FDA" w:rsidRDefault="00545FDA"/>
  <w:p w:rsidR="00545FDA" w:rsidRDefault="00545FDA"/>
  <w:p w:rsidR="00545FDA" w:rsidRDefault="00545FDA"/>
  <w:p w:rsidR="0045627D" w:rsidRDefault="004562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DA" w:rsidRDefault="00545FDA">
    <w:pPr>
      <w:pStyle w:val="Footer"/>
    </w:pPr>
    <w:r>
      <w:t xml:space="preserve">Page </w:t>
    </w:r>
    <w:r w:rsidR="00B11E37">
      <w:fldChar w:fldCharType="begin"/>
    </w:r>
    <w:r w:rsidR="00BC2506">
      <w:instrText xml:space="preserve"> PAGE </w:instrText>
    </w:r>
    <w:r w:rsidR="00B11E37">
      <w:fldChar w:fldCharType="separate"/>
    </w:r>
    <w:r w:rsidR="00E8585E">
      <w:rPr>
        <w:noProof/>
      </w:rPr>
      <w:t>32</w:t>
    </w:r>
    <w:r w:rsidR="00B11E37">
      <w:rPr>
        <w:noProof/>
      </w:rPr>
      <w:fldChar w:fldCharType="end"/>
    </w:r>
    <w:r>
      <w:t xml:space="preserve"> of </w:t>
    </w:r>
    <w:fldSimple w:instr=" NUMPAGES  ">
      <w:r w:rsidR="00E8585E">
        <w:rPr>
          <w:noProof/>
        </w:rPr>
        <w:t>32</w:t>
      </w:r>
    </w:fldSimple>
  </w:p>
  <w:p w:rsidR="00545FDA" w:rsidRDefault="00545FDA"/>
  <w:p w:rsidR="0045627D" w:rsidRDefault="0045627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DA" w:rsidRDefault="00545FDA">
    <w:pPr>
      <w:pStyle w:val="Footer"/>
    </w:pPr>
    <w:r>
      <w:t xml:space="preserve">Page </w:t>
    </w:r>
    <w:r w:rsidR="00B11E37">
      <w:fldChar w:fldCharType="begin"/>
    </w:r>
    <w:r w:rsidR="00BC2506">
      <w:instrText xml:space="preserve"> PAGE </w:instrText>
    </w:r>
    <w:r w:rsidR="00B11E37">
      <w:fldChar w:fldCharType="separate"/>
    </w:r>
    <w:r w:rsidR="00627D40">
      <w:rPr>
        <w:noProof/>
      </w:rPr>
      <w:t>1</w:t>
    </w:r>
    <w:r w:rsidR="00B11E37">
      <w:rPr>
        <w:noProof/>
      </w:rPr>
      <w:fldChar w:fldCharType="end"/>
    </w:r>
    <w:r>
      <w:t xml:space="preserve"> of </w:t>
    </w:r>
    <w:fldSimple w:instr=" NUMPAGES  ">
      <w:r w:rsidR="00627D40">
        <w:rPr>
          <w:noProof/>
        </w:rPr>
        <w:t>16</w:t>
      </w:r>
    </w:fldSimple>
  </w:p>
  <w:p w:rsidR="00545FDA" w:rsidRDefault="00545FDA"/>
  <w:p w:rsidR="0045627D" w:rsidRDefault="004562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40F" w:rsidRDefault="0028040F" w:rsidP="00C246FD">
      <w:r>
        <w:separator/>
      </w:r>
    </w:p>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p w:rsidR="0028040F" w:rsidRDefault="0028040F"/>
    <w:p w:rsidR="0028040F" w:rsidRDefault="0028040F"/>
    <w:p w:rsidR="0028040F" w:rsidRDefault="0028040F"/>
  </w:footnote>
  <w:footnote w:type="continuationSeparator" w:id="0">
    <w:p w:rsidR="0028040F" w:rsidRDefault="0028040F" w:rsidP="00C246FD">
      <w:r>
        <w:continuationSeparator/>
      </w:r>
    </w:p>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rsidP="00C246FD"/>
    <w:p w:rsidR="0028040F" w:rsidRDefault="0028040F"/>
    <w:p w:rsidR="0028040F" w:rsidRDefault="0028040F"/>
    <w:p w:rsidR="0028040F" w:rsidRDefault="0028040F"/>
    <w:p w:rsidR="0028040F" w:rsidRDefault="002804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DA" w:rsidRDefault="00B11E37" w:rsidP="00C246FD">
    <w:pPr>
      <w:pStyle w:val="Header"/>
      <w:rPr>
        <w:rStyle w:val="PageNumber"/>
        <w:rFonts w:ascii="Times New Roman" w:hAnsi="Times New Roman"/>
        <w:sz w:val="24"/>
      </w:rPr>
    </w:pPr>
    <w:r>
      <w:rPr>
        <w:rStyle w:val="PageNumber"/>
      </w:rPr>
      <w:fldChar w:fldCharType="begin"/>
    </w:r>
    <w:r w:rsidR="00545FDA">
      <w:rPr>
        <w:rStyle w:val="PageNumber"/>
      </w:rPr>
      <w:instrText xml:space="preserve">PAGE  </w:instrText>
    </w:r>
    <w:r>
      <w:rPr>
        <w:rStyle w:val="PageNumber"/>
      </w:rPr>
      <w:fldChar w:fldCharType="end"/>
    </w:r>
  </w:p>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rsidP="00C246FD"/>
  <w:p w:rsidR="00545FDA" w:rsidRDefault="00545FDA"/>
  <w:p w:rsidR="00545FDA" w:rsidRDefault="00545FDA"/>
  <w:p w:rsidR="00545FDA" w:rsidRDefault="00545FDA"/>
  <w:p w:rsidR="0045627D" w:rsidRDefault="0045627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40" w:rsidRPr="00BF45AE" w:rsidRDefault="00627D40" w:rsidP="00627D40">
    <w:pPr>
      <w:pBdr>
        <w:top w:val="single" w:sz="4" w:space="1" w:color="auto"/>
        <w:left w:val="single" w:sz="4" w:space="4" w:color="auto"/>
        <w:bottom w:val="single" w:sz="4" w:space="1" w:color="auto"/>
        <w:right w:val="single" w:sz="4" w:space="4" w:color="auto"/>
      </w:pBdr>
      <w:shd w:val="clear" w:color="auto" w:fill="E4F2E0"/>
      <w:tabs>
        <w:tab w:val="clear" w:pos="0"/>
        <w:tab w:val="left" w:pos="-426"/>
      </w:tabs>
      <w:ind w:left="-426" w:right="-612"/>
      <w:rPr>
        <w:b/>
      </w:rPr>
    </w:pPr>
    <w:r w:rsidRPr="00BF45AE">
      <w:rPr>
        <w:b/>
      </w:rPr>
      <w:t xml:space="preserve">Attachment 1: Product information for </w:t>
    </w:r>
    <w:proofErr w:type="spellStart"/>
    <w:r w:rsidRPr="00627D40">
      <w:rPr>
        <w:b/>
      </w:rPr>
      <w:t>AusPAR</w:t>
    </w:r>
    <w:proofErr w:type="spellEnd"/>
    <w:r w:rsidRPr="00627D40">
      <w:rPr>
        <w:b/>
      </w:rPr>
      <w:t xml:space="preserve"> </w:t>
    </w:r>
    <w:proofErr w:type="spellStart"/>
    <w:r w:rsidRPr="00627D40">
      <w:rPr>
        <w:b/>
      </w:rPr>
      <w:t>Seebri</w:t>
    </w:r>
    <w:proofErr w:type="spellEnd"/>
    <w:r w:rsidRPr="00627D40">
      <w:rPr>
        <w:b/>
      </w:rPr>
      <w:t xml:space="preserve"> </w:t>
    </w:r>
    <w:proofErr w:type="spellStart"/>
    <w:r w:rsidRPr="00627D40">
      <w:rPr>
        <w:b/>
      </w:rPr>
      <w:t>Breezhaler</w:t>
    </w:r>
    <w:proofErr w:type="spellEnd"/>
    <w:r w:rsidRPr="00627D40">
      <w:rPr>
        <w:b/>
      </w:rPr>
      <w:t>/</w:t>
    </w:r>
    <w:proofErr w:type="spellStart"/>
    <w:r w:rsidRPr="00627D40">
      <w:rPr>
        <w:b/>
      </w:rPr>
      <w:t>Tovanor</w:t>
    </w:r>
    <w:proofErr w:type="spellEnd"/>
    <w:r w:rsidRPr="00627D40">
      <w:rPr>
        <w:b/>
      </w:rPr>
      <w:t xml:space="preserve"> </w:t>
    </w:r>
    <w:proofErr w:type="spellStart"/>
    <w:r w:rsidRPr="00627D40">
      <w:rPr>
        <w:b/>
      </w:rPr>
      <w:t>Breezhaler</w:t>
    </w:r>
    <w:proofErr w:type="spellEnd"/>
    <w:r w:rsidRPr="00627D40">
      <w:rPr>
        <w:b/>
      </w:rPr>
      <w:t xml:space="preserve"> Novartis Pharmaceuticals Australia Pty Ltd</w:t>
    </w:r>
    <w:r>
      <w:rPr>
        <w:b/>
      </w:rPr>
      <w:t xml:space="preserve"> </w:t>
    </w:r>
    <w:r w:rsidRPr="00627D40">
      <w:rPr>
        <w:b/>
      </w:rPr>
      <w:t>PM-2011-02800-3-5 Final 10 July 2013</w:t>
    </w:r>
    <w:r w:rsidRPr="00BF45AE">
      <w:rPr>
        <w:b/>
      </w:rPr>
      <w:t xml:space="preserve"> This Product Information was approved at the time this </w:t>
    </w:r>
    <w:proofErr w:type="spellStart"/>
    <w:r w:rsidRPr="00BF45AE">
      <w:rPr>
        <w:b/>
      </w:rPr>
      <w:t>AusPAR</w:t>
    </w:r>
    <w:proofErr w:type="spellEnd"/>
    <w:r w:rsidRPr="00BF45AE">
      <w:rPr>
        <w:b/>
      </w:rPr>
      <w:t xml:space="preserve"> was published.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40" w:rsidRPr="00BF45AE" w:rsidRDefault="00627D40" w:rsidP="00627D40">
    <w:pPr>
      <w:pBdr>
        <w:top w:val="single" w:sz="4" w:space="1" w:color="auto"/>
        <w:left w:val="single" w:sz="4" w:space="4" w:color="auto"/>
        <w:bottom w:val="single" w:sz="4" w:space="1" w:color="auto"/>
        <w:right w:val="single" w:sz="4" w:space="4" w:color="auto"/>
      </w:pBdr>
      <w:shd w:val="clear" w:color="auto" w:fill="E4F2E0"/>
      <w:rPr>
        <w:b/>
      </w:rPr>
    </w:pPr>
    <w:r w:rsidRPr="00BF45AE">
      <w:rPr>
        <w:b/>
      </w:rPr>
      <w:t xml:space="preserve">Attachment 1: Product information for </w:t>
    </w:r>
    <w:proofErr w:type="spellStart"/>
    <w:r w:rsidRPr="00627D40">
      <w:rPr>
        <w:b/>
      </w:rPr>
      <w:t>AusPAR</w:t>
    </w:r>
    <w:proofErr w:type="spellEnd"/>
    <w:r w:rsidRPr="00627D40">
      <w:rPr>
        <w:b/>
      </w:rPr>
      <w:t xml:space="preserve"> </w:t>
    </w:r>
    <w:proofErr w:type="spellStart"/>
    <w:r w:rsidRPr="00627D40">
      <w:rPr>
        <w:b/>
      </w:rPr>
      <w:t>Seebri</w:t>
    </w:r>
    <w:proofErr w:type="spellEnd"/>
    <w:r w:rsidRPr="00627D40">
      <w:rPr>
        <w:b/>
      </w:rPr>
      <w:t xml:space="preserve"> </w:t>
    </w:r>
    <w:proofErr w:type="spellStart"/>
    <w:r w:rsidRPr="00627D40">
      <w:rPr>
        <w:b/>
      </w:rPr>
      <w:t>Breezhaler</w:t>
    </w:r>
    <w:proofErr w:type="spellEnd"/>
    <w:r w:rsidRPr="00627D40">
      <w:rPr>
        <w:b/>
      </w:rPr>
      <w:t>/</w:t>
    </w:r>
    <w:proofErr w:type="spellStart"/>
    <w:r w:rsidRPr="00627D40">
      <w:rPr>
        <w:b/>
      </w:rPr>
      <w:t>Tovanor</w:t>
    </w:r>
    <w:proofErr w:type="spellEnd"/>
    <w:r w:rsidRPr="00627D40">
      <w:rPr>
        <w:b/>
      </w:rPr>
      <w:t xml:space="preserve"> </w:t>
    </w:r>
    <w:proofErr w:type="spellStart"/>
    <w:r w:rsidRPr="00627D40">
      <w:rPr>
        <w:b/>
      </w:rPr>
      <w:t>Breezhaler</w:t>
    </w:r>
    <w:proofErr w:type="spellEnd"/>
    <w:r w:rsidRPr="00627D40">
      <w:rPr>
        <w:b/>
      </w:rPr>
      <w:t xml:space="preserve"> Novartis Pharmaceuticals Australia Pty Ltd</w:t>
    </w:r>
    <w:r>
      <w:rPr>
        <w:b/>
      </w:rPr>
      <w:t xml:space="preserve"> </w:t>
    </w:r>
    <w:r w:rsidRPr="00627D40">
      <w:rPr>
        <w:b/>
      </w:rPr>
      <w:t>PM-2011-02800-3-5 Final 10 July 2013</w:t>
    </w:r>
    <w:r w:rsidRPr="00BF45AE">
      <w:rPr>
        <w:b/>
      </w:rPr>
      <w:t xml:space="preserve"> This Product Information was approved at the time this </w:t>
    </w:r>
    <w:proofErr w:type="spellStart"/>
    <w:r w:rsidRPr="00BF45AE">
      <w:rPr>
        <w:b/>
      </w:rPr>
      <w:t>AusPAR</w:t>
    </w:r>
    <w:proofErr w:type="spellEnd"/>
    <w:r w:rsidRPr="00BF45AE">
      <w:rPr>
        <w:b/>
      </w:rPr>
      <w:t xml:space="preserve"> was published.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34F14A"/>
    <w:lvl w:ilvl="0">
      <w:start w:val="1"/>
      <w:numFmt w:val="decimal"/>
      <w:lvlText w:val="%1."/>
      <w:lvlJc w:val="left"/>
      <w:pPr>
        <w:tabs>
          <w:tab w:val="num" w:pos="1492"/>
        </w:tabs>
        <w:ind w:left="1492" w:hanging="360"/>
      </w:pPr>
    </w:lvl>
  </w:abstractNum>
  <w:abstractNum w:abstractNumId="1">
    <w:nsid w:val="FFFFFF7D"/>
    <w:multiLevelType w:val="singleLevel"/>
    <w:tmpl w:val="9012A732"/>
    <w:lvl w:ilvl="0">
      <w:start w:val="1"/>
      <w:numFmt w:val="decimal"/>
      <w:lvlText w:val="%1."/>
      <w:lvlJc w:val="left"/>
      <w:pPr>
        <w:tabs>
          <w:tab w:val="num" w:pos="1209"/>
        </w:tabs>
        <w:ind w:left="1209" w:hanging="360"/>
      </w:pPr>
    </w:lvl>
  </w:abstractNum>
  <w:abstractNum w:abstractNumId="2">
    <w:nsid w:val="FFFFFF7E"/>
    <w:multiLevelType w:val="singleLevel"/>
    <w:tmpl w:val="ECE0FB98"/>
    <w:lvl w:ilvl="0">
      <w:start w:val="1"/>
      <w:numFmt w:val="decimal"/>
      <w:lvlText w:val="%1."/>
      <w:lvlJc w:val="left"/>
      <w:pPr>
        <w:tabs>
          <w:tab w:val="num" w:pos="926"/>
        </w:tabs>
        <w:ind w:left="926" w:hanging="360"/>
      </w:pPr>
    </w:lvl>
  </w:abstractNum>
  <w:abstractNum w:abstractNumId="3">
    <w:nsid w:val="FFFFFF7F"/>
    <w:multiLevelType w:val="singleLevel"/>
    <w:tmpl w:val="10528ABC"/>
    <w:lvl w:ilvl="0">
      <w:start w:val="1"/>
      <w:numFmt w:val="decimal"/>
      <w:lvlText w:val="%1."/>
      <w:lvlJc w:val="left"/>
      <w:pPr>
        <w:tabs>
          <w:tab w:val="num" w:pos="643"/>
        </w:tabs>
        <w:ind w:left="643" w:hanging="360"/>
      </w:pPr>
    </w:lvl>
  </w:abstractNum>
  <w:abstractNum w:abstractNumId="4">
    <w:nsid w:val="FFFFFF80"/>
    <w:multiLevelType w:val="singleLevel"/>
    <w:tmpl w:val="091A69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ACA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048D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A2EE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36ECAC"/>
    <w:lvl w:ilvl="0">
      <w:start w:val="1"/>
      <w:numFmt w:val="decimal"/>
      <w:lvlText w:val="%1."/>
      <w:lvlJc w:val="left"/>
      <w:pPr>
        <w:tabs>
          <w:tab w:val="num" w:pos="360"/>
        </w:tabs>
        <w:ind w:left="360" w:hanging="360"/>
      </w:pPr>
    </w:lvl>
  </w:abstractNum>
  <w:abstractNum w:abstractNumId="9">
    <w:nsid w:val="FFFFFF89"/>
    <w:multiLevelType w:val="singleLevel"/>
    <w:tmpl w:val="A0E01BD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10A3E18"/>
    <w:lvl w:ilvl="0">
      <w:numFmt w:val="bullet"/>
      <w:lvlText w:val="*"/>
      <w:lvlJc w:val="left"/>
    </w:lvl>
  </w:abstractNum>
  <w:abstractNum w:abstractNumId="11">
    <w:nsid w:val="146D462E"/>
    <w:multiLevelType w:val="hybridMultilevel"/>
    <w:tmpl w:val="AF3048D0"/>
    <w:lvl w:ilvl="0" w:tplc="0E16C690">
      <w:numFmt w:val="bullet"/>
      <w:lvlText w:val="•"/>
      <w:lvlJc w:val="left"/>
      <w:pPr>
        <w:ind w:left="360" w:hanging="360"/>
      </w:pPr>
      <w:rPr>
        <w:rFonts w:ascii="Helv" w:hAnsi="Helv"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5044ED"/>
    <w:multiLevelType w:val="hybridMultilevel"/>
    <w:tmpl w:val="09DA36A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0"/>
    <w:lvlOverride w:ilvl="0">
      <w:lvl w:ilvl="0">
        <w:numFmt w:val="bullet"/>
        <w:lvlText w:val="•"/>
        <w:legacy w:legacy="1" w:legacySpace="0" w:legacyIndent="0"/>
        <w:lvlJc w:val="left"/>
        <w:rPr>
          <w:rFonts w:ascii="Helv" w:hAnsi="Helv" w:hint="default"/>
        </w:rPr>
      </w:lvl>
    </w:lvlOverride>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0004"/>
  <w:stylePaneSortMethod w:val="0000"/>
  <w:defaultTabStop w:val="561"/>
  <w:doNotHyphenateCaps/>
  <w:displayHorizontalDrawingGridEvery w:val="0"/>
  <w:displayVerticalDrawingGridEvery w:val="0"/>
  <w:doNotUseMarginsForDrawingGridOrigin/>
  <w:doNotShadeFormData/>
  <w:noPunctuationKerning/>
  <w:characterSpacingControl w:val="doNotCompress"/>
  <w:hdrShapeDefaults>
    <o:shapedefaults v:ext="edit" spidmax="88066"/>
  </w:hdrShapeDefaults>
  <w:footnotePr>
    <w:footnote w:id="-1"/>
    <w:footnote w:id="0"/>
  </w:footnotePr>
  <w:endnotePr>
    <w:endnote w:id="-1"/>
    <w:endnote w:id="0"/>
  </w:endnotePr>
  <w:compat/>
  <w:rsids>
    <w:rsidRoot w:val="0025612B"/>
    <w:rsid w:val="00002F64"/>
    <w:rsid w:val="00004372"/>
    <w:rsid w:val="0000550D"/>
    <w:rsid w:val="00012732"/>
    <w:rsid w:val="0002059C"/>
    <w:rsid w:val="000207D8"/>
    <w:rsid w:val="00022F29"/>
    <w:rsid w:val="00023105"/>
    <w:rsid w:val="00023A34"/>
    <w:rsid w:val="00034336"/>
    <w:rsid w:val="00041377"/>
    <w:rsid w:val="000513AC"/>
    <w:rsid w:val="00053477"/>
    <w:rsid w:val="00055669"/>
    <w:rsid w:val="000646F9"/>
    <w:rsid w:val="000654CC"/>
    <w:rsid w:val="00071C83"/>
    <w:rsid w:val="00073398"/>
    <w:rsid w:val="00074003"/>
    <w:rsid w:val="000844B1"/>
    <w:rsid w:val="00095BDE"/>
    <w:rsid w:val="000A2659"/>
    <w:rsid w:val="000A4B93"/>
    <w:rsid w:val="000A4CAA"/>
    <w:rsid w:val="000B34E2"/>
    <w:rsid w:val="000C1D77"/>
    <w:rsid w:val="000C42F0"/>
    <w:rsid w:val="000C48FA"/>
    <w:rsid w:val="000C73FC"/>
    <w:rsid w:val="000D11D9"/>
    <w:rsid w:val="000D1BAE"/>
    <w:rsid w:val="000D3D1C"/>
    <w:rsid w:val="000E3156"/>
    <w:rsid w:val="000E4CFD"/>
    <w:rsid w:val="000F0953"/>
    <w:rsid w:val="000F51F2"/>
    <w:rsid w:val="001000F1"/>
    <w:rsid w:val="00100A9B"/>
    <w:rsid w:val="00105A37"/>
    <w:rsid w:val="001061DC"/>
    <w:rsid w:val="00110C89"/>
    <w:rsid w:val="00116832"/>
    <w:rsid w:val="001226E9"/>
    <w:rsid w:val="001253C9"/>
    <w:rsid w:val="0013785D"/>
    <w:rsid w:val="001438FF"/>
    <w:rsid w:val="00147A23"/>
    <w:rsid w:val="00153A9D"/>
    <w:rsid w:val="00162195"/>
    <w:rsid w:val="001707F0"/>
    <w:rsid w:val="00170862"/>
    <w:rsid w:val="00196242"/>
    <w:rsid w:val="001C1C2E"/>
    <w:rsid w:val="001C2AF4"/>
    <w:rsid w:val="001C484E"/>
    <w:rsid w:val="001F5527"/>
    <w:rsid w:val="0020115C"/>
    <w:rsid w:val="002056D1"/>
    <w:rsid w:val="00220629"/>
    <w:rsid w:val="00224D39"/>
    <w:rsid w:val="00225CF5"/>
    <w:rsid w:val="002315AF"/>
    <w:rsid w:val="00231B21"/>
    <w:rsid w:val="00234A2C"/>
    <w:rsid w:val="002364DE"/>
    <w:rsid w:val="0024692A"/>
    <w:rsid w:val="00250F6B"/>
    <w:rsid w:val="0025327D"/>
    <w:rsid w:val="0025612B"/>
    <w:rsid w:val="0026022F"/>
    <w:rsid w:val="00263BE4"/>
    <w:rsid w:val="00272C41"/>
    <w:rsid w:val="00277B0F"/>
    <w:rsid w:val="0028040F"/>
    <w:rsid w:val="00290BD6"/>
    <w:rsid w:val="0029175C"/>
    <w:rsid w:val="002A1FCC"/>
    <w:rsid w:val="002A5274"/>
    <w:rsid w:val="002A6876"/>
    <w:rsid w:val="002A6C27"/>
    <w:rsid w:val="002A784D"/>
    <w:rsid w:val="002A7896"/>
    <w:rsid w:val="002B309D"/>
    <w:rsid w:val="002B68B7"/>
    <w:rsid w:val="002C3565"/>
    <w:rsid w:val="002C7909"/>
    <w:rsid w:val="002D3870"/>
    <w:rsid w:val="002D5943"/>
    <w:rsid w:val="002D6A99"/>
    <w:rsid w:val="002F641E"/>
    <w:rsid w:val="00304303"/>
    <w:rsid w:val="00312915"/>
    <w:rsid w:val="00331398"/>
    <w:rsid w:val="00333A20"/>
    <w:rsid w:val="00345CD6"/>
    <w:rsid w:val="00345D22"/>
    <w:rsid w:val="003518E1"/>
    <w:rsid w:val="003556E6"/>
    <w:rsid w:val="00357959"/>
    <w:rsid w:val="003605C1"/>
    <w:rsid w:val="00364163"/>
    <w:rsid w:val="00366058"/>
    <w:rsid w:val="0038312F"/>
    <w:rsid w:val="00383A39"/>
    <w:rsid w:val="0038416E"/>
    <w:rsid w:val="00386F52"/>
    <w:rsid w:val="00393169"/>
    <w:rsid w:val="003944B2"/>
    <w:rsid w:val="003A5809"/>
    <w:rsid w:val="003B7021"/>
    <w:rsid w:val="003C78A2"/>
    <w:rsid w:val="003C7E21"/>
    <w:rsid w:val="003D196C"/>
    <w:rsid w:val="003D1E42"/>
    <w:rsid w:val="003D3D21"/>
    <w:rsid w:val="003D525B"/>
    <w:rsid w:val="003D7369"/>
    <w:rsid w:val="003F774B"/>
    <w:rsid w:val="00402026"/>
    <w:rsid w:val="00402903"/>
    <w:rsid w:val="004033DA"/>
    <w:rsid w:val="00406459"/>
    <w:rsid w:val="0040757C"/>
    <w:rsid w:val="00425346"/>
    <w:rsid w:val="00425ABC"/>
    <w:rsid w:val="004274CE"/>
    <w:rsid w:val="00427A45"/>
    <w:rsid w:val="00427FAE"/>
    <w:rsid w:val="0043199C"/>
    <w:rsid w:val="004343AD"/>
    <w:rsid w:val="0043770F"/>
    <w:rsid w:val="00451F4C"/>
    <w:rsid w:val="0045627D"/>
    <w:rsid w:val="004621E0"/>
    <w:rsid w:val="00466BF0"/>
    <w:rsid w:val="00484F13"/>
    <w:rsid w:val="004A2C93"/>
    <w:rsid w:val="004A4653"/>
    <w:rsid w:val="004A652C"/>
    <w:rsid w:val="004B38CF"/>
    <w:rsid w:val="004C15E7"/>
    <w:rsid w:val="004F1A23"/>
    <w:rsid w:val="00504729"/>
    <w:rsid w:val="00506F8A"/>
    <w:rsid w:val="0051484E"/>
    <w:rsid w:val="00525402"/>
    <w:rsid w:val="00533575"/>
    <w:rsid w:val="00540381"/>
    <w:rsid w:val="00542E81"/>
    <w:rsid w:val="00543C07"/>
    <w:rsid w:val="00545FDA"/>
    <w:rsid w:val="005478DA"/>
    <w:rsid w:val="00562B81"/>
    <w:rsid w:val="00571CDA"/>
    <w:rsid w:val="00576FB9"/>
    <w:rsid w:val="005830E1"/>
    <w:rsid w:val="00592DEF"/>
    <w:rsid w:val="00596739"/>
    <w:rsid w:val="005968B1"/>
    <w:rsid w:val="005B05AF"/>
    <w:rsid w:val="005C0904"/>
    <w:rsid w:val="005C1292"/>
    <w:rsid w:val="005C679D"/>
    <w:rsid w:val="005D0DDE"/>
    <w:rsid w:val="005D3CC0"/>
    <w:rsid w:val="005E0F83"/>
    <w:rsid w:val="005E3A56"/>
    <w:rsid w:val="005E4D0A"/>
    <w:rsid w:val="005E659E"/>
    <w:rsid w:val="005F61BB"/>
    <w:rsid w:val="005F7CF9"/>
    <w:rsid w:val="00600EA6"/>
    <w:rsid w:val="006022FB"/>
    <w:rsid w:val="006060BD"/>
    <w:rsid w:val="00623757"/>
    <w:rsid w:val="00624EC8"/>
    <w:rsid w:val="00627D40"/>
    <w:rsid w:val="0063785E"/>
    <w:rsid w:val="00643FB6"/>
    <w:rsid w:val="00652FB3"/>
    <w:rsid w:val="00653361"/>
    <w:rsid w:val="006619C3"/>
    <w:rsid w:val="0066206E"/>
    <w:rsid w:val="006624AA"/>
    <w:rsid w:val="00665A45"/>
    <w:rsid w:val="0067062C"/>
    <w:rsid w:val="006763FA"/>
    <w:rsid w:val="00676C3C"/>
    <w:rsid w:val="00684943"/>
    <w:rsid w:val="006C3F6B"/>
    <w:rsid w:val="006D3AFA"/>
    <w:rsid w:val="006E0415"/>
    <w:rsid w:val="006E43F2"/>
    <w:rsid w:val="006F53DD"/>
    <w:rsid w:val="006F62FE"/>
    <w:rsid w:val="006F70F7"/>
    <w:rsid w:val="00711638"/>
    <w:rsid w:val="00716BEE"/>
    <w:rsid w:val="00716D16"/>
    <w:rsid w:val="00717F30"/>
    <w:rsid w:val="00740168"/>
    <w:rsid w:val="00764FA4"/>
    <w:rsid w:val="00764FDE"/>
    <w:rsid w:val="00774062"/>
    <w:rsid w:val="00780209"/>
    <w:rsid w:val="00791149"/>
    <w:rsid w:val="0079445F"/>
    <w:rsid w:val="007A10C0"/>
    <w:rsid w:val="007A7760"/>
    <w:rsid w:val="007B2EF5"/>
    <w:rsid w:val="007C01C0"/>
    <w:rsid w:val="007D37EB"/>
    <w:rsid w:val="007E0CAE"/>
    <w:rsid w:val="007E3506"/>
    <w:rsid w:val="007E6903"/>
    <w:rsid w:val="007E6DC0"/>
    <w:rsid w:val="007F3550"/>
    <w:rsid w:val="007F46FD"/>
    <w:rsid w:val="007F5667"/>
    <w:rsid w:val="007F6792"/>
    <w:rsid w:val="00800596"/>
    <w:rsid w:val="00817E57"/>
    <w:rsid w:val="008358F4"/>
    <w:rsid w:val="00837C52"/>
    <w:rsid w:val="00843CC4"/>
    <w:rsid w:val="00851687"/>
    <w:rsid w:val="00861DD3"/>
    <w:rsid w:val="0086374C"/>
    <w:rsid w:val="00871F0F"/>
    <w:rsid w:val="00874840"/>
    <w:rsid w:val="008767A1"/>
    <w:rsid w:val="00882FE9"/>
    <w:rsid w:val="0088457D"/>
    <w:rsid w:val="008A3756"/>
    <w:rsid w:val="008A6ED3"/>
    <w:rsid w:val="008A7964"/>
    <w:rsid w:val="008A7AF7"/>
    <w:rsid w:val="008A7FE1"/>
    <w:rsid w:val="008B1E0F"/>
    <w:rsid w:val="008B4A53"/>
    <w:rsid w:val="008C2AC5"/>
    <w:rsid w:val="008D109B"/>
    <w:rsid w:val="008D30D9"/>
    <w:rsid w:val="008D438E"/>
    <w:rsid w:val="008D45E2"/>
    <w:rsid w:val="008F1B74"/>
    <w:rsid w:val="008F6D27"/>
    <w:rsid w:val="00907167"/>
    <w:rsid w:val="00915006"/>
    <w:rsid w:val="00920F45"/>
    <w:rsid w:val="009215CE"/>
    <w:rsid w:val="00924513"/>
    <w:rsid w:val="00933301"/>
    <w:rsid w:val="00943631"/>
    <w:rsid w:val="00945BBF"/>
    <w:rsid w:val="00946D0D"/>
    <w:rsid w:val="0094716A"/>
    <w:rsid w:val="00953707"/>
    <w:rsid w:val="00957FB1"/>
    <w:rsid w:val="00965230"/>
    <w:rsid w:val="009B23D9"/>
    <w:rsid w:val="009B46A5"/>
    <w:rsid w:val="009B4E14"/>
    <w:rsid w:val="009B6099"/>
    <w:rsid w:val="009B7EAC"/>
    <w:rsid w:val="009C1BFE"/>
    <w:rsid w:val="009C4916"/>
    <w:rsid w:val="009D02B9"/>
    <w:rsid w:val="009D31C9"/>
    <w:rsid w:val="009E2B24"/>
    <w:rsid w:val="009E4601"/>
    <w:rsid w:val="009E7E55"/>
    <w:rsid w:val="009F6756"/>
    <w:rsid w:val="009F69FA"/>
    <w:rsid w:val="00A01960"/>
    <w:rsid w:val="00A075A2"/>
    <w:rsid w:val="00A10DEC"/>
    <w:rsid w:val="00A20E22"/>
    <w:rsid w:val="00A211B6"/>
    <w:rsid w:val="00A24558"/>
    <w:rsid w:val="00A31869"/>
    <w:rsid w:val="00A35179"/>
    <w:rsid w:val="00A36606"/>
    <w:rsid w:val="00A8047A"/>
    <w:rsid w:val="00A962D8"/>
    <w:rsid w:val="00AA1163"/>
    <w:rsid w:val="00AA1F77"/>
    <w:rsid w:val="00AB15BE"/>
    <w:rsid w:val="00AB788D"/>
    <w:rsid w:val="00AC7584"/>
    <w:rsid w:val="00AD2447"/>
    <w:rsid w:val="00AD426A"/>
    <w:rsid w:val="00B0432B"/>
    <w:rsid w:val="00B05204"/>
    <w:rsid w:val="00B11E37"/>
    <w:rsid w:val="00B16C08"/>
    <w:rsid w:val="00B1791C"/>
    <w:rsid w:val="00B30403"/>
    <w:rsid w:val="00B31F7E"/>
    <w:rsid w:val="00B338C4"/>
    <w:rsid w:val="00B34616"/>
    <w:rsid w:val="00B45999"/>
    <w:rsid w:val="00B46199"/>
    <w:rsid w:val="00B47870"/>
    <w:rsid w:val="00B53986"/>
    <w:rsid w:val="00B60422"/>
    <w:rsid w:val="00B61EE6"/>
    <w:rsid w:val="00B62B43"/>
    <w:rsid w:val="00B67256"/>
    <w:rsid w:val="00B67D71"/>
    <w:rsid w:val="00B7380B"/>
    <w:rsid w:val="00B75AF0"/>
    <w:rsid w:val="00B80220"/>
    <w:rsid w:val="00B81BC9"/>
    <w:rsid w:val="00B82375"/>
    <w:rsid w:val="00B83165"/>
    <w:rsid w:val="00B87040"/>
    <w:rsid w:val="00B91319"/>
    <w:rsid w:val="00B92669"/>
    <w:rsid w:val="00B96B03"/>
    <w:rsid w:val="00BB70A2"/>
    <w:rsid w:val="00BC1998"/>
    <w:rsid w:val="00BC2506"/>
    <w:rsid w:val="00BC629A"/>
    <w:rsid w:val="00BE0F29"/>
    <w:rsid w:val="00BE55AD"/>
    <w:rsid w:val="00BE5710"/>
    <w:rsid w:val="00C0760C"/>
    <w:rsid w:val="00C163EA"/>
    <w:rsid w:val="00C20A7A"/>
    <w:rsid w:val="00C246FD"/>
    <w:rsid w:val="00C26D3C"/>
    <w:rsid w:val="00C324C4"/>
    <w:rsid w:val="00C3341F"/>
    <w:rsid w:val="00C346E7"/>
    <w:rsid w:val="00C4202C"/>
    <w:rsid w:val="00C7058F"/>
    <w:rsid w:val="00C76545"/>
    <w:rsid w:val="00C86BFC"/>
    <w:rsid w:val="00CA0888"/>
    <w:rsid w:val="00CA0986"/>
    <w:rsid w:val="00CB5C76"/>
    <w:rsid w:val="00CC3F66"/>
    <w:rsid w:val="00CC5B1A"/>
    <w:rsid w:val="00CD0334"/>
    <w:rsid w:val="00CD4627"/>
    <w:rsid w:val="00CF14EC"/>
    <w:rsid w:val="00CF64BF"/>
    <w:rsid w:val="00D00949"/>
    <w:rsid w:val="00D037FA"/>
    <w:rsid w:val="00D06BFA"/>
    <w:rsid w:val="00D170F2"/>
    <w:rsid w:val="00D25E9A"/>
    <w:rsid w:val="00D308EE"/>
    <w:rsid w:val="00D30D6D"/>
    <w:rsid w:val="00D42953"/>
    <w:rsid w:val="00D54CFE"/>
    <w:rsid w:val="00D615B3"/>
    <w:rsid w:val="00D61BAE"/>
    <w:rsid w:val="00D61CA3"/>
    <w:rsid w:val="00D74EBE"/>
    <w:rsid w:val="00D766FE"/>
    <w:rsid w:val="00D84413"/>
    <w:rsid w:val="00D87B03"/>
    <w:rsid w:val="00DA0E00"/>
    <w:rsid w:val="00DA20ED"/>
    <w:rsid w:val="00DA75FB"/>
    <w:rsid w:val="00DC0F3B"/>
    <w:rsid w:val="00DC2900"/>
    <w:rsid w:val="00DE0C11"/>
    <w:rsid w:val="00DE60B8"/>
    <w:rsid w:val="00DE7E57"/>
    <w:rsid w:val="00E05A76"/>
    <w:rsid w:val="00E17BFE"/>
    <w:rsid w:val="00E20514"/>
    <w:rsid w:val="00E21B8E"/>
    <w:rsid w:val="00E22BD4"/>
    <w:rsid w:val="00E47577"/>
    <w:rsid w:val="00E72377"/>
    <w:rsid w:val="00E76666"/>
    <w:rsid w:val="00E8585E"/>
    <w:rsid w:val="00E9008B"/>
    <w:rsid w:val="00E91408"/>
    <w:rsid w:val="00E949A9"/>
    <w:rsid w:val="00E954C7"/>
    <w:rsid w:val="00EA4AA4"/>
    <w:rsid w:val="00EA70C6"/>
    <w:rsid w:val="00EB26A3"/>
    <w:rsid w:val="00EC1EA8"/>
    <w:rsid w:val="00EC7686"/>
    <w:rsid w:val="00EC779E"/>
    <w:rsid w:val="00ED143F"/>
    <w:rsid w:val="00EE6B46"/>
    <w:rsid w:val="00F0247A"/>
    <w:rsid w:val="00F02656"/>
    <w:rsid w:val="00F13733"/>
    <w:rsid w:val="00F17579"/>
    <w:rsid w:val="00F22127"/>
    <w:rsid w:val="00F32354"/>
    <w:rsid w:val="00F35A25"/>
    <w:rsid w:val="00F45663"/>
    <w:rsid w:val="00F45F54"/>
    <w:rsid w:val="00F516A5"/>
    <w:rsid w:val="00F53E6F"/>
    <w:rsid w:val="00F55A5E"/>
    <w:rsid w:val="00F65897"/>
    <w:rsid w:val="00F80853"/>
    <w:rsid w:val="00F83C30"/>
    <w:rsid w:val="00F86677"/>
    <w:rsid w:val="00F958FB"/>
    <w:rsid w:val="00FA2A9C"/>
    <w:rsid w:val="00FA4F37"/>
    <w:rsid w:val="00FA5634"/>
    <w:rsid w:val="00FB01BA"/>
    <w:rsid w:val="00FB180B"/>
    <w:rsid w:val="00FC4D5A"/>
    <w:rsid w:val="00FC6D86"/>
    <w:rsid w:val="00FE345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246FD"/>
    <w:pPr>
      <w:tabs>
        <w:tab w:val="left" w:pos="-720"/>
        <w:tab w:val="left" w:pos="0"/>
        <w:tab w:val="left" w:pos="720"/>
        <w:tab w:val="left" w:pos="1440"/>
        <w:tab w:val="left" w:pos="2160"/>
        <w:tab w:val="left" w:pos="2880"/>
        <w:tab w:val="left" w:pos="3600"/>
        <w:tab w:val="left" w:pos="4320"/>
      </w:tabs>
      <w:autoSpaceDE w:val="0"/>
      <w:autoSpaceDN w:val="0"/>
      <w:adjustRightInd w:val="0"/>
      <w:spacing w:before="120"/>
      <w:jc w:val="both"/>
    </w:pPr>
    <w:rPr>
      <w:color w:val="000000"/>
      <w:sz w:val="24"/>
      <w:szCs w:val="22"/>
    </w:rPr>
  </w:style>
  <w:style w:type="paragraph" w:styleId="Heading1">
    <w:name w:val="heading 1"/>
    <w:basedOn w:val="Title"/>
    <w:next w:val="paragraph"/>
    <w:link w:val="Heading1Char"/>
    <w:autoRedefine/>
    <w:uiPriority w:val="99"/>
    <w:qFormat/>
    <w:rsid w:val="005478DA"/>
  </w:style>
  <w:style w:type="paragraph" w:styleId="Heading2">
    <w:name w:val="heading 2"/>
    <w:basedOn w:val="Heading1"/>
    <w:next w:val="paragraph"/>
    <w:link w:val="Heading2Char"/>
    <w:autoRedefine/>
    <w:uiPriority w:val="99"/>
    <w:qFormat/>
    <w:rsid w:val="002B309D"/>
    <w:pPr>
      <w:keepNext/>
      <w:spacing w:before="80"/>
      <w:jc w:val="both"/>
      <w:outlineLvl w:val="1"/>
    </w:pPr>
    <w:rPr>
      <w:b/>
      <w:u w:val="single"/>
    </w:rPr>
  </w:style>
  <w:style w:type="paragraph" w:styleId="Heading3">
    <w:name w:val="heading 3"/>
    <w:basedOn w:val="Nottoc-headings"/>
    <w:next w:val="paragraph"/>
    <w:link w:val="Heading3Char"/>
    <w:uiPriority w:val="99"/>
    <w:qFormat/>
    <w:rsid w:val="00D00949"/>
    <w:pPr>
      <w:outlineLvl w:val="2"/>
    </w:pPr>
    <w:rPr>
      <w:rFonts w:ascii="Times New Roman" w:hAnsi="Times New Roman"/>
      <w:b/>
      <w:sz w:val="24"/>
    </w:rPr>
  </w:style>
  <w:style w:type="paragraph" w:styleId="Heading4">
    <w:name w:val="heading 4"/>
    <w:basedOn w:val="Text"/>
    <w:next w:val="paragraph"/>
    <w:link w:val="Heading4Char"/>
    <w:uiPriority w:val="99"/>
    <w:qFormat/>
    <w:rsid w:val="00D00949"/>
    <w:pPr>
      <w:keepNext/>
      <w:outlineLvl w:val="3"/>
    </w:pPr>
    <w:rPr>
      <w:b/>
      <w:u w:val="single"/>
      <w:lang w:val="en-GB"/>
    </w:rPr>
  </w:style>
  <w:style w:type="paragraph" w:styleId="Heading5">
    <w:name w:val="heading 5"/>
    <w:basedOn w:val="Heading4"/>
    <w:next w:val="paragraph"/>
    <w:link w:val="Heading5Char"/>
    <w:uiPriority w:val="99"/>
    <w:qFormat/>
    <w:rsid w:val="003944B2"/>
    <w:pPr>
      <w:outlineLvl w:val="4"/>
    </w:pPr>
  </w:style>
  <w:style w:type="paragraph" w:styleId="Heading6">
    <w:name w:val="heading 6"/>
    <w:basedOn w:val="nottoc-headings0"/>
    <w:next w:val="legend"/>
    <w:link w:val="Heading6Char"/>
    <w:uiPriority w:val="99"/>
    <w:qFormat/>
    <w:rsid w:val="003944B2"/>
    <w:pPr>
      <w:outlineLvl w:val="5"/>
    </w:pPr>
  </w:style>
  <w:style w:type="paragraph" w:styleId="Heading7">
    <w:name w:val="heading 7"/>
    <w:basedOn w:val="nottoc-headings0"/>
    <w:next w:val="legend"/>
    <w:link w:val="Heading7Char"/>
    <w:uiPriority w:val="99"/>
    <w:qFormat/>
    <w:rsid w:val="003944B2"/>
    <w:pPr>
      <w:outlineLvl w:val="6"/>
    </w:pPr>
  </w:style>
  <w:style w:type="paragraph" w:styleId="Heading8">
    <w:name w:val="heading 8"/>
    <w:basedOn w:val="Normal"/>
    <w:link w:val="Heading8Char"/>
    <w:uiPriority w:val="99"/>
    <w:qFormat/>
    <w:rsid w:val="003944B2"/>
    <w:pPr>
      <w:ind w:left="720"/>
      <w:outlineLvl w:val="7"/>
    </w:pPr>
    <w:rPr>
      <w:i/>
      <w:sz w:val="20"/>
    </w:rPr>
  </w:style>
  <w:style w:type="paragraph" w:styleId="Heading9">
    <w:name w:val="heading 9"/>
    <w:basedOn w:val="Normal"/>
    <w:next w:val="Normal"/>
    <w:link w:val="Heading9Char"/>
    <w:uiPriority w:val="99"/>
    <w:qFormat/>
    <w:rsid w:val="003944B2"/>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478DA"/>
    <w:rPr>
      <w:rFonts w:cs="Arial"/>
      <w:bCs/>
      <w:color w:val="000000"/>
      <w:kern w:val="28"/>
      <w:sz w:val="34"/>
      <w:szCs w:val="32"/>
    </w:rPr>
  </w:style>
  <w:style w:type="character" w:customStyle="1" w:styleId="Heading2Char">
    <w:name w:val="Heading 2 Char"/>
    <w:link w:val="Heading2"/>
    <w:uiPriority w:val="99"/>
    <w:rsid w:val="002B309D"/>
    <w:rPr>
      <w:rFonts w:cs="Arial"/>
      <w:b/>
      <w:bCs/>
      <w:color w:val="000000"/>
      <w:kern w:val="28"/>
      <w:sz w:val="34"/>
      <w:szCs w:val="32"/>
      <w:u w:val="single"/>
    </w:rPr>
  </w:style>
  <w:style w:type="character" w:customStyle="1" w:styleId="Heading3Char">
    <w:name w:val="Heading 3 Char"/>
    <w:link w:val="Heading3"/>
    <w:uiPriority w:val="99"/>
    <w:rsid w:val="00D00949"/>
    <w:rPr>
      <w:b/>
      <w:color w:val="000000"/>
      <w:sz w:val="24"/>
      <w:szCs w:val="22"/>
    </w:rPr>
  </w:style>
  <w:style w:type="character" w:customStyle="1" w:styleId="Heading4Char">
    <w:name w:val="Heading 4 Char"/>
    <w:link w:val="Heading4"/>
    <w:uiPriority w:val="99"/>
    <w:rsid w:val="00D00949"/>
    <w:rPr>
      <w:b/>
      <w:color w:val="000000"/>
      <w:sz w:val="24"/>
      <w:szCs w:val="22"/>
      <w:u w:val="single"/>
      <w:lang w:val="en-GB"/>
    </w:rPr>
  </w:style>
  <w:style w:type="character" w:customStyle="1" w:styleId="Heading5Char">
    <w:name w:val="Heading 5 Char"/>
    <w:link w:val="Heading5"/>
    <w:uiPriority w:val="9"/>
    <w:semiHidden/>
    <w:rsid w:val="0025612B"/>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25612B"/>
    <w:rPr>
      <w:rFonts w:ascii="Calibri" w:eastAsia="Times New Roman" w:hAnsi="Calibri" w:cs="Times New Roman"/>
      <w:b/>
      <w:bCs/>
      <w:lang w:val="en-GB" w:eastAsia="en-US"/>
    </w:rPr>
  </w:style>
  <w:style w:type="character" w:customStyle="1" w:styleId="Heading7Char">
    <w:name w:val="Heading 7 Char"/>
    <w:link w:val="Heading7"/>
    <w:uiPriority w:val="9"/>
    <w:semiHidden/>
    <w:rsid w:val="0025612B"/>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25612B"/>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25612B"/>
    <w:rPr>
      <w:rFonts w:ascii="Cambria" w:eastAsia="Times New Roman" w:hAnsi="Cambria" w:cs="Times New Roman"/>
      <w:lang w:val="en-GB" w:eastAsia="en-US"/>
    </w:rPr>
  </w:style>
  <w:style w:type="character" w:styleId="CommentReference">
    <w:name w:val="annotation reference"/>
    <w:semiHidden/>
    <w:rsid w:val="003944B2"/>
    <w:rPr>
      <w:rFonts w:cs="Times New Roman"/>
      <w:sz w:val="16"/>
    </w:rPr>
  </w:style>
  <w:style w:type="paragraph" w:styleId="CommentText">
    <w:name w:val="annotation text"/>
    <w:basedOn w:val="Normal"/>
    <w:link w:val="CommentTextChar"/>
    <w:semiHidden/>
    <w:rsid w:val="003944B2"/>
    <w:rPr>
      <w:sz w:val="20"/>
    </w:rPr>
  </w:style>
  <w:style w:type="character" w:customStyle="1" w:styleId="CommentTextChar">
    <w:name w:val="Comment Text Char"/>
    <w:link w:val="CommentText"/>
    <w:semiHidden/>
    <w:rsid w:val="0025612B"/>
    <w:rPr>
      <w:sz w:val="20"/>
      <w:szCs w:val="20"/>
      <w:lang w:val="en-GB" w:eastAsia="en-US"/>
    </w:rPr>
  </w:style>
  <w:style w:type="paragraph" w:styleId="TOC8">
    <w:name w:val="toc 8"/>
    <w:basedOn w:val="Normal"/>
    <w:next w:val="Normal"/>
    <w:uiPriority w:val="99"/>
    <w:semiHidden/>
    <w:rsid w:val="003944B2"/>
    <w:pPr>
      <w:tabs>
        <w:tab w:val="left" w:leader="dot" w:pos="8280"/>
        <w:tab w:val="right" w:pos="8640"/>
      </w:tabs>
      <w:ind w:left="5040" w:right="720"/>
    </w:pPr>
  </w:style>
  <w:style w:type="paragraph" w:styleId="TOC7">
    <w:name w:val="toc 7"/>
    <w:basedOn w:val="Normal"/>
    <w:uiPriority w:val="99"/>
    <w:semiHidden/>
    <w:rsid w:val="003944B2"/>
    <w:pPr>
      <w:tabs>
        <w:tab w:val="right" w:leader="dot" w:pos="9072"/>
      </w:tabs>
      <w:spacing w:after="72"/>
      <w:ind w:left="1701" w:hanging="1701"/>
    </w:pPr>
  </w:style>
  <w:style w:type="paragraph" w:styleId="TOC6">
    <w:name w:val="toc 6"/>
    <w:basedOn w:val="Normal"/>
    <w:uiPriority w:val="99"/>
    <w:semiHidden/>
    <w:rsid w:val="003944B2"/>
    <w:pPr>
      <w:tabs>
        <w:tab w:val="right" w:leader="dot" w:pos="9072"/>
      </w:tabs>
      <w:spacing w:after="72"/>
      <w:ind w:left="1701" w:hanging="1701"/>
    </w:pPr>
  </w:style>
  <w:style w:type="paragraph" w:styleId="TOC5">
    <w:name w:val="toc 5"/>
    <w:basedOn w:val="Normal"/>
    <w:next w:val="Normal"/>
    <w:uiPriority w:val="99"/>
    <w:semiHidden/>
    <w:rsid w:val="003944B2"/>
    <w:pPr>
      <w:tabs>
        <w:tab w:val="left" w:leader="dot" w:pos="8280"/>
        <w:tab w:val="right" w:pos="8640"/>
      </w:tabs>
      <w:ind w:left="2880" w:right="720"/>
    </w:pPr>
  </w:style>
  <w:style w:type="paragraph" w:styleId="TOC4">
    <w:name w:val="toc 4"/>
    <w:basedOn w:val="Normal"/>
    <w:next w:val="Normal"/>
    <w:uiPriority w:val="99"/>
    <w:semiHidden/>
    <w:rsid w:val="003944B2"/>
    <w:pPr>
      <w:tabs>
        <w:tab w:val="left" w:leader="dot" w:pos="8280"/>
        <w:tab w:val="right" w:pos="8640"/>
      </w:tabs>
      <w:ind w:left="2160" w:right="720"/>
    </w:pPr>
  </w:style>
  <w:style w:type="paragraph" w:styleId="TOC3">
    <w:name w:val="toc 3"/>
    <w:basedOn w:val="TOC2"/>
    <w:uiPriority w:val="99"/>
    <w:semiHidden/>
    <w:rsid w:val="003944B2"/>
    <w:pPr>
      <w:ind w:left="2127" w:hanging="993"/>
    </w:pPr>
  </w:style>
  <w:style w:type="paragraph" w:styleId="TOC2">
    <w:name w:val="toc 2"/>
    <w:basedOn w:val="TOC1"/>
    <w:uiPriority w:val="99"/>
    <w:semiHidden/>
    <w:rsid w:val="003944B2"/>
    <w:pPr>
      <w:ind w:left="1134" w:hanging="709"/>
    </w:pPr>
  </w:style>
  <w:style w:type="paragraph" w:styleId="TOC1">
    <w:name w:val="toc 1"/>
    <w:basedOn w:val="Normal"/>
    <w:uiPriority w:val="99"/>
    <w:semiHidden/>
    <w:rsid w:val="003944B2"/>
    <w:pPr>
      <w:tabs>
        <w:tab w:val="right" w:leader="dot" w:pos="9073"/>
      </w:tabs>
      <w:spacing w:after="72"/>
      <w:ind w:left="426" w:hanging="426"/>
    </w:pPr>
  </w:style>
  <w:style w:type="paragraph" w:styleId="Index7">
    <w:name w:val="index 7"/>
    <w:basedOn w:val="Normal"/>
    <w:next w:val="Normal"/>
    <w:uiPriority w:val="99"/>
    <w:semiHidden/>
    <w:rsid w:val="003944B2"/>
    <w:pPr>
      <w:ind w:left="2160"/>
    </w:pPr>
  </w:style>
  <w:style w:type="paragraph" w:styleId="Index6">
    <w:name w:val="index 6"/>
    <w:basedOn w:val="Normal"/>
    <w:next w:val="Normal"/>
    <w:uiPriority w:val="99"/>
    <w:semiHidden/>
    <w:rsid w:val="003944B2"/>
    <w:pPr>
      <w:ind w:left="1800"/>
    </w:pPr>
  </w:style>
  <w:style w:type="paragraph" w:styleId="Index5">
    <w:name w:val="index 5"/>
    <w:basedOn w:val="Normal"/>
    <w:next w:val="Normal"/>
    <w:uiPriority w:val="99"/>
    <w:semiHidden/>
    <w:rsid w:val="003944B2"/>
    <w:pPr>
      <w:ind w:left="1440"/>
    </w:pPr>
  </w:style>
  <w:style w:type="paragraph" w:styleId="Index4">
    <w:name w:val="index 4"/>
    <w:basedOn w:val="Normal"/>
    <w:next w:val="Normal"/>
    <w:uiPriority w:val="99"/>
    <w:semiHidden/>
    <w:rsid w:val="003944B2"/>
    <w:pPr>
      <w:ind w:left="1080"/>
    </w:pPr>
  </w:style>
  <w:style w:type="paragraph" w:styleId="Index3">
    <w:name w:val="index 3"/>
    <w:basedOn w:val="Normal"/>
    <w:next w:val="Normal"/>
    <w:uiPriority w:val="99"/>
    <w:semiHidden/>
    <w:rsid w:val="003944B2"/>
    <w:pPr>
      <w:ind w:left="720"/>
    </w:pPr>
  </w:style>
  <w:style w:type="paragraph" w:styleId="Index2">
    <w:name w:val="index 2"/>
    <w:basedOn w:val="Normal"/>
    <w:next w:val="Normal"/>
    <w:uiPriority w:val="99"/>
    <w:semiHidden/>
    <w:rsid w:val="003944B2"/>
    <w:pPr>
      <w:ind w:left="360"/>
    </w:pPr>
  </w:style>
  <w:style w:type="paragraph" w:styleId="Index1">
    <w:name w:val="index 1"/>
    <w:basedOn w:val="Normal"/>
    <w:next w:val="Normal"/>
    <w:uiPriority w:val="99"/>
    <w:semiHidden/>
    <w:rsid w:val="003944B2"/>
  </w:style>
  <w:style w:type="character" w:styleId="LineNumber">
    <w:name w:val="line number"/>
    <w:uiPriority w:val="99"/>
    <w:rsid w:val="003944B2"/>
    <w:rPr>
      <w:rFonts w:cs="Times New Roman"/>
    </w:rPr>
  </w:style>
  <w:style w:type="paragraph" w:styleId="IndexHeading">
    <w:name w:val="index heading"/>
    <w:basedOn w:val="Normal"/>
    <w:next w:val="Index1"/>
    <w:uiPriority w:val="99"/>
    <w:semiHidden/>
    <w:rsid w:val="003944B2"/>
  </w:style>
  <w:style w:type="paragraph" w:styleId="Footer">
    <w:name w:val="footer"/>
    <w:basedOn w:val="Normal"/>
    <w:link w:val="FooterChar"/>
    <w:uiPriority w:val="99"/>
    <w:rsid w:val="003944B2"/>
    <w:pPr>
      <w:tabs>
        <w:tab w:val="center" w:pos="6760"/>
        <w:tab w:val="right" w:pos="13540"/>
      </w:tabs>
    </w:pPr>
    <w:rPr>
      <w:rFonts w:ascii="Arial" w:hAnsi="Arial"/>
      <w:sz w:val="20"/>
    </w:rPr>
  </w:style>
  <w:style w:type="character" w:customStyle="1" w:styleId="FooterChar">
    <w:name w:val="Footer Char"/>
    <w:link w:val="Footer"/>
    <w:uiPriority w:val="99"/>
    <w:rsid w:val="0025612B"/>
    <w:rPr>
      <w:sz w:val="24"/>
      <w:szCs w:val="24"/>
      <w:lang w:val="en-GB" w:eastAsia="en-US"/>
    </w:rPr>
  </w:style>
  <w:style w:type="paragraph" w:styleId="Header">
    <w:name w:val="header"/>
    <w:basedOn w:val="Normal"/>
    <w:link w:val="HeaderChar"/>
    <w:uiPriority w:val="99"/>
    <w:rsid w:val="003944B2"/>
    <w:pPr>
      <w:tabs>
        <w:tab w:val="center" w:pos="4540"/>
        <w:tab w:val="right" w:pos="9080"/>
      </w:tabs>
    </w:pPr>
    <w:rPr>
      <w:rFonts w:ascii="Arial" w:hAnsi="Arial"/>
      <w:sz w:val="20"/>
    </w:rPr>
  </w:style>
  <w:style w:type="character" w:customStyle="1" w:styleId="HeaderChar">
    <w:name w:val="Header Char"/>
    <w:link w:val="Header"/>
    <w:uiPriority w:val="99"/>
    <w:rsid w:val="0025612B"/>
    <w:rPr>
      <w:sz w:val="24"/>
      <w:szCs w:val="24"/>
      <w:lang w:val="en-GB" w:eastAsia="en-US"/>
    </w:rPr>
  </w:style>
  <w:style w:type="character" w:styleId="FootnoteReference">
    <w:name w:val="footnote reference"/>
    <w:uiPriority w:val="99"/>
    <w:semiHidden/>
    <w:rsid w:val="003944B2"/>
    <w:rPr>
      <w:rFonts w:cs="Times New Roman"/>
      <w:position w:val="6"/>
      <w:sz w:val="16"/>
    </w:rPr>
  </w:style>
  <w:style w:type="paragraph" w:styleId="FootnoteText">
    <w:name w:val="footnote text"/>
    <w:basedOn w:val="Normal"/>
    <w:link w:val="FootnoteTextChar"/>
    <w:uiPriority w:val="99"/>
    <w:semiHidden/>
    <w:rsid w:val="003944B2"/>
    <w:rPr>
      <w:sz w:val="20"/>
    </w:rPr>
  </w:style>
  <w:style w:type="character" w:customStyle="1" w:styleId="FootnoteTextChar">
    <w:name w:val="Footnote Text Char"/>
    <w:link w:val="FootnoteText"/>
    <w:uiPriority w:val="99"/>
    <w:semiHidden/>
    <w:rsid w:val="0025612B"/>
    <w:rPr>
      <w:sz w:val="20"/>
      <w:szCs w:val="20"/>
      <w:lang w:val="en-GB" w:eastAsia="en-US"/>
    </w:rPr>
  </w:style>
  <w:style w:type="paragraph" w:styleId="NormalIndent">
    <w:name w:val="Normal Indent"/>
    <w:basedOn w:val="Normal"/>
    <w:uiPriority w:val="99"/>
    <w:rsid w:val="003944B2"/>
    <w:pPr>
      <w:spacing w:before="80" w:after="60"/>
      <w:ind w:left="567"/>
    </w:pPr>
  </w:style>
  <w:style w:type="paragraph" w:customStyle="1" w:styleId="paragraph">
    <w:name w:val="paragraph"/>
    <w:basedOn w:val="Normal"/>
    <w:uiPriority w:val="99"/>
    <w:rsid w:val="003944B2"/>
  </w:style>
  <w:style w:type="paragraph" w:customStyle="1" w:styleId="Titlepage">
    <w:name w:val="Titlepage"/>
    <w:basedOn w:val="Normal"/>
    <w:uiPriority w:val="99"/>
    <w:rsid w:val="003944B2"/>
  </w:style>
  <w:style w:type="paragraph" w:customStyle="1" w:styleId="table">
    <w:name w:val="table"/>
    <w:basedOn w:val="Normal"/>
    <w:uiPriority w:val="99"/>
    <w:rsid w:val="003944B2"/>
    <w:pPr>
      <w:keepNext/>
      <w:tabs>
        <w:tab w:val="left" w:pos="284"/>
      </w:tabs>
      <w:spacing w:before="60" w:after="60"/>
    </w:pPr>
    <w:rPr>
      <w:rFonts w:ascii="Arial" w:hAnsi="Arial"/>
      <w:sz w:val="20"/>
    </w:rPr>
  </w:style>
  <w:style w:type="paragraph" w:customStyle="1" w:styleId="nottoc-headings0">
    <w:name w:val="not toc-headings"/>
    <w:basedOn w:val="Normal"/>
    <w:next w:val="legend"/>
    <w:uiPriority w:val="99"/>
    <w:rsid w:val="003944B2"/>
    <w:pPr>
      <w:keepNext/>
      <w:keepLines/>
      <w:spacing w:before="240" w:after="120"/>
      <w:ind w:left="1701" w:hanging="1701"/>
    </w:pPr>
    <w:rPr>
      <w:rFonts w:ascii="Arial" w:hAnsi="Arial"/>
    </w:rPr>
  </w:style>
  <w:style w:type="paragraph" w:customStyle="1" w:styleId="reference">
    <w:name w:val="reference"/>
    <w:basedOn w:val="Normal"/>
    <w:uiPriority w:val="99"/>
    <w:rsid w:val="003944B2"/>
    <w:pPr>
      <w:spacing w:before="80" w:after="60"/>
      <w:ind w:left="907" w:hanging="907"/>
    </w:pPr>
  </w:style>
  <w:style w:type="paragraph" w:customStyle="1" w:styleId="List1">
    <w:name w:val="List1"/>
    <w:basedOn w:val="Normal"/>
    <w:uiPriority w:val="99"/>
    <w:rsid w:val="003944B2"/>
    <w:pPr>
      <w:spacing w:before="60" w:after="60"/>
      <w:ind w:left="567" w:hanging="567"/>
    </w:pPr>
  </w:style>
  <w:style w:type="paragraph" w:customStyle="1" w:styleId="comment">
    <w:name w:val="comment"/>
    <w:basedOn w:val="paragraph"/>
    <w:next w:val="paragraph"/>
    <w:uiPriority w:val="99"/>
    <w:rsid w:val="003944B2"/>
    <w:pPr>
      <w:keepLines/>
    </w:pPr>
    <w:rPr>
      <w:i/>
      <w:color w:val="0000FF"/>
    </w:rPr>
  </w:style>
  <w:style w:type="paragraph" w:customStyle="1" w:styleId="legend">
    <w:name w:val="legend"/>
    <w:basedOn w:val="Normal"/>
    <w:next w:val="table"/>
    <w:uiPriority w:val="99"/>
    <w:rsid w:val="003944B2"/>
    <w:pPr>
      <w:keepNext/>
      <w:keepLines/>
      <w:spacing w:after="120"/>
    </w:pPr>
  </w:style>
  <w:style w:type="paragraph" w:customStyle="1" w:styleId="non-proportional">
    <w:name w:val="non-proportional"/>
    <w:basedOn w:val="Normal"/>
    <w:uiPriority w:val="99"/>
    <w:rsid w:val="003944B2"/>
    <w:pPr>
      <w:spacing w:line="240" w:lineRule="atLeast"/>
    </w:pPr>
    <w:rPr>
      <w:rFonts w:ascii="Courier New" w:hAnsi="Courier New"/>
      <w:spacing w:val="-10"/>
      <w:sz w:val="20"/>
    </w:rPr>
  </w:style>
  <w:style w:type="paragraph" w:customStyle="1" w:styleId="Auflistung">
    <w:name w:val="Auflistung"/>
    <w:basedOn w:val="Normal"/>
    <w:uiPriority w:val="99"/>
    <w:rsid w:val="003944B2"/>
    <w:pPr>
      <w:tabs>
        <w:tab w:val="left" w:pos="284"/>
      </w:tabs>
      <w:spacing w:before="240"/>
      <w:ind w:left="709" w:hanging="709"/>
    </w:pPr>
    <w:rPr>
      <w:rFonts w:ascii="Helv" w:hAnsi="Helv"/>
      <w:sz w:val="20"/>
    </w:rPr>
  </w:style>
  <w:style w:type="paragraph" w:customStyle="1" w:styleId="Absender">
    <w:name w:val="Absender"/>
    <w:basedOn w:val="Normal"/>
    <w:uiPriority w:val="99"/>
    <w:rsid w:val="003944B2"/>
    <w:pPr>
      <w:tabs>
        <w:tab w:val="left" w:pos="1276"/>
        <w:tab w:val="left" w:pos="5273"/>
      </w:tabs>
    </w:pPr>
    <w:rPr>
      <w:rFonts w:ascii="Helv" w:hAnsi="Helv"/>
      <w:sz w:val="20"/>
    </w:rPr>
  </w:style>
  <w:style w:type="paragraph" w:customStyle="1" w:styleId="Letterhead">
    <w:name w:val="Letterhead"/>
    <w:basedOn w:val="Normal"/>
    <w:uiPriority w:val="99"/>
    <w:rsid w:val="003944B2"/>
    <w:rPr>
      <w:rFonts w:ascii="Helv" w:hAnsi="Helv"/>
      <w:sz w:val="16"/>
      <w:lang w:val="de-DE"/>
    </w:rPr>
  </w:style>
  <w:style w:type="paragraph" w:customStyle="1" w:styleId="litref">
    <w:name w:val="litref"/>
    <w:basedOn w:val="paragraph"/>
    <w:uiPriority w:val="99"/>
    <w:rsid w:val="003944B2"/>
    <w:pPr>
      <w:framePr w:w="1985" w:wrap="auto" w:hAnchor="margin" w:x="7656"/>
      <w:jc w:val="left"/>
    </w:pPr>
    <w:rPr>
      <w:sz w:val="22"/>
    </w:rPr>
  </w:style>
  <w:style w:type="paragraph" w:customStyle="1" w:styleId="crossref">
    <w:name w:val="crossref"/>
    <w:basedOn w:val="paragraph"/>
    <w:uiPriority w:val="99"/>
    <w:rsid w:val="003944B2"/>
    <w:pPr>
      <w:framePr w:w="1985" w:wrap="auto" w:hAnchor="margin" w:x="7656"/>
      <w:jc w:val="left"/>
    </w:pPr>
    <w:rPr>
      <w:i/>
      <w:sz w:val="22"/>
    </w:rPr>
  </w:style>
  <w:style w:type="paragraph" w:customStyle="1" w:styleId="referencelist">
    <w:name w:val="reference list"/>
    <w:basedOn w:val="Normal"/>
    <w:uiPriority w:val="99"/>
    <w:rsid w:val="003944B2"/>
    <w:pPr>
      <w:keepLines/>
      <w:spacing w:before="72"/>
    </w:pPr>
    <w:rPr>
      <w:sz w:val="22"/>
    </w:rPr>
  </w:style>
  <w:style w:type="paragraph" w:customStyle="1" w:styleId="Title1">
    <w:name w:val="Title1"/>
    <w:basedOn w:val="Normal"/>
    <w:next w:val="author"/>
    <w:uiPriority w:val="99"/>
    <w:rsid w:val="003944B2"/>
    <w:pPr>
      <w:spacing w:after="240"/>
      <w:jc w:val="center"/>
    </w:pPr>
  </w:style>
  <w:style w:type="paragraph" w:customStyle="1" w:styleId="author">
    <w:name w:val="author"/>
    <w:basedOn w:val="Normal"/>
    <w:next w:val="abstract"/>
    <w:uiPriority w:val="99"/>
    <w:rsid w:val="003944B2"/>
    <w:pPr>
      <w:jc w:val="center"/>
    </w:pPr>
    <w:rPr>
      <w:sz w:val="18"/>
    </w:rPr>
  </w:style>
  <w:style w:type="paragraph" w:customStyle="1" w:styleId="equation">
    <w:name w:val="equation"/>
    <w:basedOn w:val="Normal"/>
    <w:uiPriority w:val="99"/>
    <w:rsid w:val="003944B2"/>
    <w:pPr>
      <w:tabs>
        <w:tab w:val="center" w:pos="2325"/>
        <w:tab w:val="right" w:pos="4649"/>
      </w:tabs>
      <w:spacing w:before="74" w:after="74"/>
    </w:pPr>
    <w:rPr>
      <w:sz w:val="18"/>
    </w:rPr>
  </w:style>
  <w:style w:type="paragraph" w:customStyle="1" w:styleId="abstract">
    <w:name w:val="abstract"/>
    <w:basedOn w:val="Normal"/>
    <w:uiPriority w:val="99"/>
    <w:rsid w:val="003944B2"/>
    <w:pPr>
      <w:spacing w:before="240" w:after="240"/>
      <w:ind w:left="567" w:right="567"/>
    </w:pPr>
    <w:rPr>
      <w:rFonts w:ascii="Helv" w:hAnsi="Helv"/>
      <w:sz w:val="18"/>
    </w:rPr>
  </w:style>
  <w:style w:type="paragraph" w:customStyle="1" w:styleId="list2">
    <w:name w:val="list2"/>
    <w:basedOn w:val="List1"/>
    <w:uiPriority w:val="99"/>
    <w:rsid w:val="003944B2"/>
    <w:pPr>
      <w:tabs>
        <w:tab w:val="left" w:pos="251"/>
      </w:tabs>
      <w:spacing w:before="46" w:after="0"/>
      <w:ind w:left="1134" w:hanging="1134"/>
    </w:pPr>
    <w:rPr>
      <w:sz w:val="18"/>
    </w:rPr>
  </w:style>
  <w:style w:type="paragraph" w:customStyle="1" w:styleId="equation0">
    <w:name w:val="equation()"/>
    <w:basedOn w:val="equation"/>
    <w:next w:val="Normal"/>
    <w:uiPriority w:val="99"/>
    <w:rsid w:val="003944B2"/>
    <w:pPr>
      <w:tabs>
        <w:tab w:val="clear" w:pos="2325"/>
        <w:tab w:val="clear" w:pos="4649"/>
      </w:tabs>
      <w:jc w:val="center"/>
    </w:pPr>
  </w:style>
  <w:style w:type="paragraph" w:customStyle="1" w:styleId="figure">
    <w:name w:val="figure"/>
    <w:basedOn w:val="Normal"/>
    <w:uiPriority w:val="99"/>
    <w:rsid w:val="003944B2"/>
    <w:pPr>
      <w:keepNext/>
      <w:keepLines/>
    </w:pPr>
    <w:rPr>
      <w:rFonts w:ascii="Helv" w:hAnsi="Helv"/>
      <w:sz w:val="16"/>
    </w:rPr>
  </w:style>
  <w:style w:type="paragraph" w:customStyle="1" w:styleId="symbol">
    <w:name w:val="symbol"/>
    <w:basedOn w:val="Normal"/>
    <w:uiPriority w:val="99"/>
    <w:rsid w:val="003944B2"/>
    <w:pPr>
      <w:jc w:val="center"/>
    </w:pPr>
    <w:rPr>
      <w:rFonts w:ascii="Symbol" w:hAnsi="Symbol"/>
      <w:sz w:val="16"/>
    </w:rPr>
  </w:style>
  <w:style w:type="paragraph" w:customStyle="1" w:styleId="dingbats">
    <w:name w:val="dingbats"/>
    <w:basedOn w:val="symbol"/>
    <w:uiPriority w:val="99"/>
    <w:rsid w:val="003944B2"/>
    <w:rPr>
      <w:rFonts w:ascii="ZapfDingbats" w:hAnsi="ZapfDingbats"/>
    </w:rPr>
  </w:style>
  <w:style w:type="paragraph" w:customStyle="1" w:styleId="distrib">
    <w:name w:val="distrib"/>
    <w:basedOn w:val="List1"/>
    <w:uiPriority w:val="99"/>
    <w:rsid w:val="003944B2"/>
    <w:pPr>
      <w:keepLines/>
      <w:tabs>
        <w:tab w:val="left" w:pos="567"/>
        <w:tab w:val="left" w:pos="6804"/>
      </w:tabs>
      <w:spacing w:before="720" w:after="0"/>
      <w:ind w:left="284" w:hanging="284"/>
    </w:pPr>
    <w:rPr>
      <w:sz w:val="22"/>
      <w:u w:val="single"/>
    </w:rPr>
  </w:style>
  <w:style w:type="paragraph" w:customStyle="1" w:styleId="part">
    <w:name w:val="part"/>
    <w:basedOn w:val="Normal"/>
    <w:uiPriority w:val="99"/>
    <w:rsid w:val="003944B2"/>
    <w:pPr>
      <w:framePr w:wrap="notBeside" w:vAnchor="page" w:hAnchor="page" w:x="7484" w:y="2553"/>
    </w:pPr>
    <w:rPr>
      <w:rFonts w:ascii="Arial" w:hAnsi="Arial"/>
      <w:sz w:val="20"/>
    </w:rPr>
  </w:style>
  <w:style w:type="paragraph" w:customStyle="1" w:styleId="form">
    <w:name w:val="form"/>
    <w:basedOn w:val="Normal"/>
    <w:uiPriority w:val="99"/>
    <w:rsid w:val="003944B2"/>
    <w:pPr>
      <w:framePr w:wrap="notBeside" w:vAnchor="page" w:hAnchor="page" w:x="7479" w:y="3273"/>
    </w:pPr>
    <w:rPr>
      <w:rFonts w:ascii="Arial" w:hAnsi="Arial"/>
      <w:sz w:val="20"/>
    </w:rPr>
  </w:style>
  <w:style w:type="paragraph" w:customStyle="1" w:styleId="Normal0">
    <w:name w:val="Normal+"/>
    <w:basedOn w:val="Normal1"/>
    <w:uiPriority w:val="99"/>
    <w:rsid w:val="003944B2"/>
    <w:pPr>
      <w:spacing w:after="57"/>
    </w:pPr>
  </w:style>
  <w:style w:type="paragraph" w:customStyle="1" w:styleId="Normal-">
    <w:name w:val="Normal-+"/>
    <w:basedOn w:val="Normal1"/>
    <w:uiPriority w:val="99"/>
    <w:rsid w:val="003944B2"/>
    <w:pPr>
      <w:spacing w:before="57" w:after="57"/>
    </w:pPr>
  </w:style>
  <w:style w:type="paragraph" w:customStyle="1" w:styleId="Normal-0">
    <w:name w:val="Normal-"/>
    <w:basedOn w:val="Normal1"/>
    <w:uiPriority w:val="99"/>
    <w:rsid w:val="003944B2"/>
    <w:pPr>
      <w:spacing w:before="57"/>
    </w:pPr>
  </w:style>
  <w:style w:type="paragraph" w:customStyle="1" w:styleId="Normal1">
    <w:name w:val="Normal*"/>
    <w:basedOn w:val="Normal"/>
    <w:uiPriority w:val="99"/>
    <w:rsid w:val="003944B2"/>
    <w:rPr>
      <w:rFonts w:ascii="Helv" w:hAnsi="Helv"/>
      <w:sz w:val="18"/>
    </w:rPr>
  </w:style>
  <w:style w:type="paragraph" w:customStyle="1" w:styleId="Fix">
    <w:name w:val="Fix*"/>
    <w:basedOn w:val="Normal1"/>
    <w:uiPriority w:val="99"/>
    <w:rsid w:val="003944B2"/>
    <w:rPr>
      <w:sz w:val="14"/>
    </w:rPr>
  </w:style>
  <w:style w:type="paragraph" w:customStyle="1" w:styleId="Fix-">
    <w:name w:val="Fix-"/>
    <w:basedOn w:val="Fix"/>
    <w:uiPriority w:val="99"/>
    <w:rsid w:val="003944B2"/>
    <w:pPr>
      <w:spacing w:before="57"/>
    </w:pPr>
  </w:style>
  <w:style w:type="paragraph" w:customStyle="1" w:styleId="Fix0">
    <w:name w:val="Fix+"/>
    <w:basedOn w:val="Fix"/>
    <w:uiPriority w:val="99"/>
    <w:rsid w:val="003944B2"/>
    <w:pPr>
      <w:spacing w:after="57"/>
    </w:pPr>
  </w:style>
  <w:style w:type="paragraph" w:customStyle="1" w:styleId="Fix-0">
    <w:name w:val="Fix-+"/>
    <w:basedOn w:val="Fix"/>
    <w:uiPriority w:val="99"/>
    <w:rsid w:val="003944B2"/>
    <w:pPr>
      <w:spacing w:before="57" w:after="57"/>
    </w:pPr>
  </w:style>
  <w:style w:type="paragraph" w:customStyle="1" w:styleId="line">
    <w:name w:val="line"/>
    <w:basedOn w:val="Normal"/>
    <w:uiPriority w:val="99"/>
    <w:rsid w:val="003944B2"/>
    <w:pPr>
      <w:tabs>
        <w:tab w:val="left" w:pos="1985"/>
      </w:tabs>
    </w:pPr>
  </w:style>
  <w:style w:type="paragraph" w:customStyle="1" w:styleId="normalindent4cm">
    <w:name w:val="normal indent 4 cm"/>
    <w:basedOn w:val="Normal"/>
    <w:next w:val="Normal"/>
    <w:uiPriority w:val="99"/>
    <w:rsid w:val="003944B2"/>
    <w:pPr>
      <w:spacing w:after="120"/>
      <w:ind w:left="2268" w:hanging="2268"/>
    </w:pPr>
  </w:style>
  <w:style w:type="paragraph" w:customStyle="1" w:styleId="subheading">
    <w:name w:val="subheading"/>
    <w:basedOn w:val="Normal"/>
    <w:next w:val="Normal"/>
    <w:uiPriority w:val="99"/>
    <w:rsid w:val="003944B2"/>
    <w:pPr>
      <w:keepNext/>
      <w:keepLines/>
      <w:tabs>
        <w:tab w:val="left" w:pos="907"/>
      </w:tabs>
      <w:spacing w:after="120"/>
    </w:pPr>
    <w:rPr>
      <w:rFonts w:ascii="Univers (W1)" w:hAnsi="Univers (W1)"/>
    </w:rPr>
  </w:style>
  <w:style w:type="paragraph" w:customStyle="1" w:styleId="paragraphSIF">
    <w:name w:val="paragraph SIF"/>
    <w:basedOn w:val="Normal"/>
    <w:uiPriority w:val="99"/>
    <w:rsid w:val="003944B2"/>
    <w:pPr>
      <w:pBdr>
        <w:bottom w:val="single" w:sz="6" w:space="4" w:color="auto"/>
      </w:pBdr>
      <w:spacing w:after="120"/>
    </w:pPr>
    <w:rPr>
      <w:sz w:val="22"/>
    </w:rPr>
  </w:style>
  <w:style w:type="paragraph" w:customStyle="1" w:styleId="headingSIF">
    <w:name w:val="heading SIF"/>
    <w:basedOn w:val="subheading"/>
    <w:next w:val="paragraphSIF"/>
    <w:uiPriority w:val="99"/>
    <w:rsid w:val="003944B2"/>
    <w:pPr>
      <w:tabs>
        <w:tab w:val="clear" w:pos="907"/>
      </w:tabs>
      <w:spacing w:before="0"/>
    </w:pPr>
    <w:rPr>
      <w:sz w:val="22"/>
    </w:rPr>
  </w:style>
  <w:style w:type="paragraph" w:customStyle="1" w:styleId="TexteTableau">
    <w:name w:val="Texte Tableau"/>
    <w:basedOn w:val="Normal"/>
    <w:uiPriority w:val="99"/>
    <w:rsid w:val="003944B2"/>
    <w:rPr>
      <w:rFonts w:ascii="Helv" w:hAnsi="Helv"/>
      <w:sz w:val="20"/>
      <w:lang w:val="fr-FR"/>
    </w:rPr>
  </w:style>
  <w:style w:type="paragraph" w:customStyle="1" w:styleId="CourrierTableau">
    <w:name w:val="CourrierTableau"/>
    <w:basedOn w:val="Normal"/>
    <w:uiPriority w:val="99"/>
    <w:rsid w:val="003944B2"/>
    <w:rPr>
      <w:rFonts w:ascii="Courier" w:hAnsi="Courier"/>
      <w:sz w:val="20"/>
      <w:lang w:val="fr-FR"/>
    </w:rPr>
  </w:style>
  <w:style w:type="paragraph" w:customStyle="1" w:styleId="AbstracText">
    <w:name w:val="AbstracText"/>
    <w:basedOn w:val="Normal"/>
    <w:uiPriority w:val="99"/>
    <w:rsid w:val="003944B2"/>
    <w:pPr>
      <w:tabs>
        <w:tab w:val="clear" w:pos="1440"/>
        <w:tab w:val="left" w:pos="1418"/>
      </w:tabs>
      <w:spacing w:after="240" w:line="240" w:lineRule="atLeast"/>
      <w:ind w:right="6"/>
    </w:pPr>
  </w:style>
  <w:style w:type="paragraph" w:customStyle="1" w:styleId="S">
    <w:name w:val="S"/>
    <w:basedOn w:val="Normal"/>
    <w:uiPriority w:val="99"/>
    <w:rsid w:val="003944B2"/>
    <w:pPr>
      <w:tabs>
        <w:tab w:val="clear" w:pos="1440"/>
        <w:tab w:val="left" w:pos="1134"/>
        <w:tab w:val="left" w:pos="1418"/>
      </w:tabs>
    </w:pPr>
    <w:rPr>
      <w:sz w:val="22"/>
    </w:rPr>
  </w:style>
  <w:style w:type="paragraph" w:customStyle="1" w:styleId="table1">
    <w:name w:val="table1"/>
    <w:basedOn w:val="table"/>
    <w:uiPriority w:val="99"/>
    <w:rsid w:val="003944B2"/>
    <w:pPr>
      <w:keepNext w:val="0"/>
      <w:tabs>
        <w:tab w:val="clear" w:pos="284"/>
      </w:tabs>
      <w:spacing w:before="0" w:after="0"/>
    </w:pPr>
    <w:rPr>
      <w:rFonts w:ascii="Times New Roman" w:hAnsi="Times New Roman"/>
      <w:i/>
      <w:sz w:val="24"/>
    </w:rPr>
  </w:style>
  <w:style w:type="paragraph" w:customStyle="1" w:styleId="Text">
    <w:name w:val="Text"/>
    <w:basedOn w:val="Normal"/>
    <w:link w:val="TextChar"/>
    <w:rsid w:val="003944B2"/>
  </w:style>
  <w:style w:type="paragraph" w:customStyle="1" w:styleId="Nottoc-headings">
    <w:name w:val="Not toc-headings"/>
    <w:basedOn w:val="Normal"/>
    <w:next w:val="Text"/>
    <w:link w:val="Nottoc-headingsChar"/>
    <w:rsid w:val="003944B2"/>
    <w:pPr>
      <w:keepNext/>
      <w:keepLines/>
      <w:spacing w:before="240" w:after="60"/>
      <w:ind w:left="1701" w:hanging="1701"/>
    </w:pPr>
    <w:rPr>
      <w:rFonts w:ascii="Arial" w:hAnsi="Arial"/>
      <w:sz w:val="22"/>
    </w:rPr>
  </w:style>
  <w:style w:type="paragraph" w:styleId="BodyTextIndent">
    <w:name w:val="Body Text Indent"/>
    <w:basedOn w:val="Normal"/>
    <w:link w:val="BodyTextIndentChar"/>
    <w:uiPriority w:val="99"/>
    <w:rsid w:val="003944B2"/>
    <w:pPr>
      <w:ind w:left="284" w:hanging="284"/>
    </w:pPr>
  </w:style>
  <w:style w:type="character" w:customStyle="1" w:styleId="BodyTextIndentChar">
    <w:name w:val="Body Text Indent Char"/>
    <w:link w:val="BodyTextIndent"/>
    <w:uiPriority w:val="99"/>
    <w:semiHidden/>
    <w:rsid w:val="0025612B"/>
    <w:rPr>
      <w:sz w:val="24"/>
      <w:szCs w:val="24"/>
      <w:lang w:val="en-GB" w:eastAsia="en-US"/>
    </w:rPr>
  </w:style>
  <w:style w:type="paragraph" w:customStyle="1" w:styleId="Table0">
    <w:name w:val="Table"/>
    <w:aliases w:val="10 pt  Bold,9 pt"/>
    <w:basedOn w:val="Nottoc-headings"/>
    <w:link w:val="TableChar"/>
    <w:autoRedefine/>
    <w:rsid w:val="0038416E"/>
    <w:pPr>
      <w:keepNext w:val="0"/>
      <w:tabs>
        <w:tab w:val="left" w:pos="284"/>
      </w:tabs>
      <w:spacing w:before="0" w:after="0"/>
      <w:ind w:left="22" w:firstLine="22"/>
      <w:jc w:val="left"/>
    </w:pPr>
    <w:rPr>
      <w:rFonts w:ascii="Times New Roman" w:eastAsia="SimSun" w:hAnsi="Times New Roman" w:cs="Arial"/>
      <w:bCs/>
      <w:sz w:val="24"/>
      <w:lang w:eastAsia="zh-CN"/>
    </w:rPr>
  </w:style>
  <w:style w:type="paragraph" w:styleId="EndnoteText">
    <w:name w:val="endnote text"/>
    <w:basedOn w:val="Normal"/>
    <w:link w:val="EndnoteTextChar"/>
    <w:uiPriority w:val="99"/>
    <w:semiHidden/>
    <w:rsid w:val="003944B2"/>
    <w:pPr>
      <w:spacing w:before="80" w:after="60"/>
      <w:ind w:left="907" w:hanging="907"/>
    </w:pPr>
  </w:style>
  <w:style w:type="character" w:customStyle="1" w:styleId="EndnoteTextChar">
    <w:name w:val="Endnote Text Char"/>
    <w:link w:val="EndnoteText"/>
    <w:uiPriority w:val="99"/>
    <w:semiHidden/>
    <w:rsid w:val="0025612B"/>
    <w:rPr>
      <w:sz w:val="20"/>
      <w:szCs w:val="20"/>
      <w:lang w:val="en-GB" w:eastAsia="en-US"/>
    </w:rPr>
  </w:style>
  <w:style w:type="paragraph" w:styleId="BalloonText">
    <w:name w:val="Balloon Text"/>
    <w:basedOn w:val="Normal"/>
    <w:link w:val="BalloonTextChar"/>
    <w:uiPriority w:val="99"/>
    <w:semiHidden/>
    <w:rsid w:val="003944B2"/>
    <w:rPr>
      <w:rFonts w:ascii="Tahoma" w:hAnsi="Tahoma" w:cs="Tahoma"/>
      <w:sz w:val="16"/>
      <w:szCs w:val="16"/>
    </w:rPr>
  </w:style>
  <w:style w:type="character" w:customStyle="1" w:styleId="BalloonTextChar">
    <w:name w:val="Balloon Text Char"/>
    <w:link w:val="BalloonText"/>
    <w:uiPriority w:val="99"/>
    <w:semiHidden/>
    <w:rsid w:val="0025612B"/>
    <w:rPr>
      <w:sz w:val="0"/>
      <w:szCs w:val="0"/>
      <w:lang w:val="en-GB" w:eastAsia="en-US"/>
    </w:rPr>
  </w:style>
  <w:style w:type="character" w:customStyle="1" w:styleId="TextChar">
    <w:name w:val="Text Char"/>
    <w:link w:val="Text"/>
    <w:locked/>
    <w:rsid w:val="003944B2"/>
    <w:rPr>
      <w:rFonts w:cs="Times New Roman"/>
      <w:sz w:val="24"/>
      <w:lang w:val="en-US" w:eastAsia="en-US" w:bidi="ar-SA"/>
    </w:rPr>
  </w:style>
  <w:style w:type="character" w:customStyle="1" w:styleId="TextChar1">
    <w:name w:val="Text Char1"/>
    <w:uiPriority w:val="99"/>
    <w:rsid w:val="003944B2"/>
    <w:rPr>
      <w:rFonts w:cs="Times New Roman"/>
      <w:sz w:val="24"/>
      <w:lang w:val="en-US" w:eastAsia="en-US" w:bidi="ar-SA"/>
    </w:rPr>
  </w:style>
  <w:style w:type="table" w:styleId="TableGrid">
    <w:name w:val="Table Grid"/>
    <w:basedOn w:val="TableNormal"/>
    <w:uiPriority w:val="99"/>
    <w:rsid w:val="00394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har">
    <w:name w:val="Table Char"/>
    <w:aliases w:val="10 pt  Bold Char,9 pt Char"/>
    <w:link w:val="Table0"/>
    <w:uiPriority w:val="99"/>
    <w:locked/>
    <w:rsid w:val="0038416E"/>
    <w:rPr>
      <w:rFonts w:eastAsia="SimSun" w:cs="Arial"/>
      <w:b/>
      <w:bCs/>
      <w:sz w:val="24"/>
      <w:szCs w:val="24"/>
      <w:lang w:eastAsia="zh-CN"/>
    </w:rPr>
  </w:style>
  <w:style w:type="character" w:customStyle="1" w:styleId="Nottoc-headingsChar">
    <w:name w:val="Not toc-headings Char"/>
    <w:link w:val="Nottoc-headings"/>
    <w:locked/>
    <w:rsid w:val="003944B2"/>
    <w:rPr>
      <w:rFonts w:ascii="Arial" w:hAnsi="Arial" w:cs="Times New Roman"/>
      <w:b/>
      <w:sz w:val="22"/>
      <w:lang w:val="en-US" w:eastAsia="en-US" w:bidi="ar-SA"/>
    </w:rPr>
  </w:style>
  <w:style w:type="character" w:customStyle="1" w:styleId="Marker">
    <w:name w:val="Marker"/>
    <w:uiPriority w:val="99"/>
    <w:rsid w:val="003944B2"/>
    <w:rPr>
      <w:rFonts w:cs="Times New Roman"/>
      <w:color w:val="0000FF"/>
      <w:lang w:val="en-GB"/>
    </w:rPr>
  </w:style>
  <w:style w:type="paragraph" w:customStyle="1" w:styleId="StyleTitlepage17ptBoldBlackLinespacingAtleast16pt">
    <w:name w:val="Style Titlepage + 17 pt Bold Black Line spacing:  At least 16 pt"/>
    <w:basedOn w:val="Title"/>
    <w:next w:val="Title"/>
    <w:autoRedefine/>
    <w:uiPriority w:val="99"/>
    <w:rsid w:val="003944B2"/>
    <w:rPr>
      <w:bCs w:val="0"/>
    </w:rPr>
  </w:style>
  <w:style w:type="paragraph" w:styleId="Subtitle">
    <w:name w:val="Subtitle"/>
    <w:basedOn w:val="Normal"/>
    <w:link w:val="SubtitleChar"/>
    <w:autoRedefine/>
    <w:uiPriority w:val="99"/>
    <w:qFormat/>
    <w:rsid w:val="00D25E9A"/>
    <w:pPr>
      <w:jc w:val="left"/>
      <w:outlineLvl w:val="1"/>
    </w:pPr>
    <w:rPr>
      <w:rFonts w:cs="Arial"/>
      <w:sz w:val="28"/>
    </w:rPr>
  </w:style>
  <w:style w:type="character" w:customStyle="1" w:styleId="SubtitleChar">
    <w:name w:val="Subtitle Char"/>
    <w:link w:val="Subtitle"/>
    <w:uiPriority w:val="99"/>
    <w:rsid w:val="00D25E9A"/>
    <w:rPr>
      <w:rFonts w:cs="Arial"/>
      <w:b/>
      <w:sz w:val="28"/>
      <w:szCs w:val="24"/>
    </w:rPr>
  </w:style>
  <w:style w:type="paragraph" w:styleId="Title">
    <w:name w:val="Title"/>
    <w:basedOn w:val="Normal"/>
    <w:link w:val="TitleChar"/>
    <w:autoRedefine/>
    <w:uiPriority w:val="99"/>
    <w:qFormat/>
    <w:rsid w:val="00D25E9A"/>
    <w:pPr>
      <w:jc w:val="left"/>
      <w:outlineLvl w:val="0"/>
    </w:pPr>
    <w:rPr>
      <w:rFonts w:cs="Arial"/>
      <w:bCs/>
      <w:kern w:val="28"/>
      <w:sz w:val="34"/>
      <w:szCs w:val="32"/>
    </w:rPr>
  </w:style>
  <w:style w:type="character" w:customStyle="1" w:styleId="TitleChar">
    <w:name w:val="Title Char"/>
    <w:link w:val="Title"/>
    <w:uiPriority w:val="99"/>
    <w:rsid w:val="00D25E9A"/>
    <w:rPr>
      <w:rFonts w:cs="Arial"/>
      <w:b/>
      <w:bCs/>
      <w:kern w:val="28"/>
      <w:sz w:val="34"/>
      <w:szCs w:val="32"/>
    </w:rPr>
  </w:style>
  <w:style w:type="paragraph" w:customStyle="1" w:styleId="Synopsis">
    <w:name w:val="Synopsis"/>
    <w:basedOn w:val="Text"/>
    <w:uiPriority w:val="99"/>
    <w:rsid w:val="003944B2"/>
    <w:rPr>
      <w:rFonts w:ascii="Arial" w:eastAsia="MS Gothic" w:hAnsi="Arial"/>
      <w:sz w:val="20"/>
    </w:rPr>
  </w:style>
  <w:style w:type="paragraph" w:customStyle="1" w:styleId="TOCEntry">
    <w:name w:val="TOC Entry"/>
    <w:basedOn w:val="Heading2"/>
    <w:next w:val="Text"/>
    <w:uiPriority w:val="99"/>
    <w:rsid w:val="003944B2"/>
    <w:pPr>
      <w:spacing w:before="240"/>
    </w:pPr>
    <w:rPr>
      <w:rFonts w:ascii="Arial" w:eastAsia="MS Gothic" w:hAnsi="Arial"/>
      <w:sz w:val="26"/>
    </w:rPr>
  </w:style>
  <w:style w:type="paragraph" w:styleId="CommentSubject">
    <w:name w:val="annotation subject"/>
    <w:basedOn w:val="CommentText"/>
    <w:next w:val="CommentText"/>
    <w:link w:val="CommentSubjectChar"/>
    <w:uiPriority w:val="99"/>
    <w:semiHidden/>
    <w:rsid w:val="003944B2"/>
    <w:rPr>
      <w:bCs/>
    </w:rPr>
  </w:style>
  <w:style w:type="character" w:customStyle="1" w:styleId="CommentSubjectChar">
    <w:name w:val="Comment Subject Char"/>
    <w:link w:val="CommentSubject"/>
    <w:uiPriority w:val="99"/>
    <w:semiHidden/>
    <w:rsid w:val="0025612B"/>
    <w:rPr>
      <w:b/>
      <w:bCs/>
      <w:sz w:val="20"/>
      <w:szCs w:val="20"/>
      <w:lang w:val="en-GB" w:eastAsia="en-US"/>
    </w:rPr>
  </w:style>
  <w:style w:type="paragraph" w:customStyle="1" w:styleId="TableTitle">
    <w:name w:val="TableTitle"/>
    <w:next w:val="Normal"/>
    <w:uiPriority w:val="99"/>
    <w:rsid w:val="003944B2"/>
    <w:pPr>
      <w:spacing w:before="60" w:after="60"/>
      <w:jc w:val="center"/>
    </w:pPr>
    <w:rPr>
      <w:b/>
      <w:sz w:val="16"/>
      <w:szCs w:val="24"/>
    </w:rPr>
  </w:style>
  <w:style w:type="character" w:styleId="PageNumber">
    <w:name w:val="page number"/>
    <w:uiPriority w:val="99"/>
    <w:rsid w:val="003944B2"/>
    <w:rPr>
      <w:rFonts w:cs="Times New Roman"/>
    </w:rPr>
  </w:style>
  <w:style w:type="paragraph" w:customStyle="1" w:styleId="no">
    <w:name w:val="no"/>
    <w:basedOn w:val="Normal"/>
    <w:uiPriority w:val="99"/>
    <w:rsid w:val="003944B2"/>
    <w:pPr>
      <w:tabs>
        <w:tab w:val="right" w:pos="8931"/>
      </w:tabs>
      <w:ind w:right="-29"/>
    </w:pPr>
    <w:rPr>
      <w:lang w:val="en-AU"/>
    </w:rPr>
  </w:style>
  <w:style w:type="paragraph" w:customStyle="1" w:styleId="CharCharCharCharChar">
    <w:name w:val="Char Char Char Char Char"/>
    <w:basedOn w:val="Normal"/>
    <w:uiPriority w:val="99"/>
    <w:rsid w:val="003944B2"/>
    <w:pPr>
      <w:spacing w:after="160" w:line="240" w:lineRule="exact"/>
    </w:pPr>
    <w:rPr>
      <w:rFonts w:ascii="Tahoma" w:hAnsi="Tahoma"/>
      <w:sz w:val="20"/>
    </w:rPr>
  </w:style>
  <w:style w:type="character" w:customStyle="1" w:styleId="CommentChar">
    <w:name w:val="Comment Char"/>
    <w:link w:val="Comment0"/>
    <w:locked/>
    <w:rsid w:val="003944B2"/>
    <w:rPr>
      <w:rFonts w:eastAsia="MS Mincho" w:cs="Times New Roman"/>
      <w:i/>
      <w:color w:val="BF30B5"/>
      <w:sz w:val="24"/>
      <w:szCs w:val="24"/>
      <w:lang w:val="en-US" w:eastAsia="en-US" w:bidi="ar-SA"/>
    </w:rPr>
  </w:style>
  <w:style w:type="paragraph" w:customStyle="1" w:styleId="Comment0">
    <w:name w:val="Comment"/>
    <w:basedOn w:val="Normal"/>
    <w:next w:val="Text"/>
    <w:link w:val="CommentChar"/>
    <w:rsid w:val="003944B2"/>
    <w:pPr>
      <w:keepLines/>
    </w:pPr>
    <w:rPr>
      <w:rFonts w:eastAsia="MS Mincho"/>
      <w:i/>
      <w:color w:val="BF30B5"/>
    </w:rPr>
  </w:style>
  <w:style w:type="paragraph" w:customStyle="1" w:styleId="Legend0">
    <w:name w:val="Legend"/>
    <w:basedOn w:val="Table0"/>
    <w:uiPriority w:val="99"/>
    <w:rsid w:val="003944B2"/>
    <w:pPr>
      <w:spacing w:before="40" w:after="20"/>
      <w:ind w:left="0" w:firstLine="0"/>
    </w:pPr>
    <w:rPr>
      <w:rFonts w:ascii="Arial" w:eastAsia="MS Mincho" w:hAnsi="Arial"/>
      <w:sz w:val="20"/>
      <w:lang w:eastAsia="en-US"/>
    </w:rPr>
  </w:style>
  <w:style w:type="character" w:styleId="FollowedHyperlink">
    <w:name w:val="FollowedHyperlink"/>
    <w:uiPriority w:val="99"/>
    <w:rsid w:val="003944B2"/>
    <w:rPr>
      <w:rFonts w:cs="Times New Roman"/>
      <w:color w:val="606420"/>
      <w:u w:val="single"/>
    </w:rPr>
  </w:style>
  <w:style w:type="paragraph" w:styleId="ListParagraph">
    <w:name w:val="List Paragraph"/>
    <w:basedOn w:val="Normal"/>
    <w:uiPriority w:val="99"/>
    <w:qFormat/>
    <w:rsid w:val="003944B2"/>
    <w:pPr>
      <w:ind w:left="720"/>
      <w:jc w:val="left"/>
    </w:pPr>
  </w:style>
  <w:style w:type="paragraph" w:styleId="Revision">
    <w:name w:val="Revision"/>
    <w:hidden/>
    <w:uiPriority w:val="99"/>
    <w:semiHidden/>
    <w:rsid w:val="003944B2"/>
    <w:rPr>
      <w:sz w:val="24"/>
      <w:szCs w:val="24"/>
      <w:lang w:val="en-GB"/>
    </w:rPr>
  </w:style>
  <w:style w:type="paragraph" w:customStyle="1" w:styleId="CharCharCharCharChar0">
    <w:name w:val="Char Char Char Char Char"/>
    <w:basedOn w:val="Normal"/>
    <w:rsid w:val="00402903"/>
    <w:pPr>
      <w:spacing w:after="160" w:line="240" w:lineRule="exact"/>
      <w:jc w:val="left"/>
    </w:pPr>
    <w:rPr>
      <w:rFonts w:ascii="Tahoma" w:hAnsi="Tahoma"/>
      <w:sz w:val="20"/>
      <w:szCs w:val="20"/>
    </w:rPr>
  </w:style>
  <w:style w:type="paragraph" w:styleId="NormalWeb">
    <w:name w:val="Normal (Web)"/>
    <w:basedOn w:val="Normal"/>
    <w:uiPriority w:val="99"/>
    <w:unhideWhenUsed/>
    <w:rsid w:val="007F46FD"/>
    <w:pPr>
      <w:tabs>
        <w:tab w:val="clear" w:pos="-720"/>
        <w:tab w:val="clear" w:pos="0"/>
        <w:tab w:val="clear" w:pos="720"/>
        <w:tab w:val="clear" w:pos="1440"/>
        <w:tab w:val="clear" w:pos="2160"/>
        <w:tab w:val="clear" w:pos="2880"/>
        <w:tab w:val="clear" w:pos="3600"/>
        <w:tab w:val="clear" w:pos="4320"/>
      </w:tabs>
      <w:autoSpaceDE/>
      <w:autoSpaceDN/>
      <w:adjustRightInd/>
      <w:spacing w:before="100" w:beforeAutospacing="1" w:after="100" w:afterAutospacing="1"/>
      <w:jc w:val="left"/>
    </w:pPr>
  </w:style>
  <w:style w:type="paragraph" w:customStyle="1" w:styleId="Style12ptFirstline0">
    <w:name w:val="Style 12 pt First line:  0&quot;"/>
    <w:basedOn w:val="Normal"/>
    <w:rsid w:val="00A10DEC"/>
    <w:pPr>
      <w:tabs>
        <w:tab w:val="clear" w:pos="-720"/>
        <w:tab w:val="clear" w:pos="0"/>
        <w:tab w:val="clear" w:pos="720"/>
        <w:tab w:val="clear" w:pos="1440"/>
        <w:tab w:val="clear" w:pos="2160"/>
        <w:tab w:val="clear" w:pos="2880"/>
        <w:tab w:val="clear" w:pos="3600"/>
        <w:tab w:val="clear" w:pos="4320"/>
      </w:tabs>
      <w:autoSpaceDE/>
      <w:autoSpaceDN/>
      <w:adjustRightInd/>
      <w:ind w:firstLine="720"/>
      <w:jc w:val="left"/>
    </w:pPr>
    <w:rPr>
      <w:color w:val="auto"/>
      <w:szCs w:val="20"/>
    </w:rPr>
  </w:style>
  <w:style w:type="character" w:styleId="Hyperlink">
    <w:name w:val="Hyperlink"/>
    <w:rsid w:val="00CB5C76"/>
    <w:rPr>
      <w:color w:val="0000FF"/>
      <w:u w:val="single"/>
    </w:rPr>
  </w:style>
  <w:style w:type="paragraph" w:styleId="DocumentMap">
    <w:name w:val="Document Map"/>
    <w:basedOn w:val="Normal"/>
    <w:link w:val="DocumentMapChar"/>
    <w:uiPriority w:val="99"/>
    <w:semiHidden/>
    <w:unhideWhenUsed/>
    <w:rsid w:val="002D5943"/>
    <w:rPr>
      <w:rFonts w:ascii="Tahoma" w:hAnsi="Tahoma" w:cs="Tahoma"/>
      <w:sz w:val="16"/>
      <w:szCs w:val="16"/>
    </w:rPr>
  </w:style>
  <w:style w:type="character" w:customStyle="1" w:styleId="DocumentMapChar">
    <w:name w:val="Document Map Char"/>
    <w:link w:val="DocumentMap"/>
    <w:uiPriority w:val="99"/>
    <w:semiHidden/>
    <w:rsid w:val="002D594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rsid w:val="00C246FD"/>
    <w:pPr>
      <w:tabs>
        <w:tab w:val="left" w:pos="-720"/>
        <w:tab w:val="left" w:pos="0"/>
        <w:tab w:val="left" w:pos="720"/>
        <w:tab w:val="left" w:pos="1440"/>
        <w:tab w:val="left" w:pos="2160"/>
        <w:tab w:val="left" w:pos="2880"/>
        <w:tab w:val="left" w:pos="3600"/>
        <w:tab w:val="left" w:pos="4320"/>
      </w:tabs>
      <w:autoSpaceDE w:val="0"/>
      <w:autoSpaceDN w:val="0"/>
      <w:adjustRightInd w:val="0"/>
      <w:spacing w:before="120"/>
      <w:jc w:val="both"/>
    </w:pPr>
    <w:rPr>
      <w:color w:val="000000"/>
      <w:sz w:val="24"/>
      <w:szCs w:val="22"/>
    </w:rPr>
  </w:style>
  <w:style w:type="paragraph" w:styleId="Heading1">
    <w:name w:val="heading 1"/>
    <w:basedOn w:val="Normal"/>
    <w:next w:val="paragraph"/>
    <w:link w:val="Heading1Char"/>
    <w:autoRedefine/>
    <w:uiPriority w:val="99"/>
    <w:qFormat/>
    <w:rsid w:val="009B7EAC"/>
    <w:pPr>
      <w:keepNext/>
      <w:keepLines/>
      <w:tabs>
        <w:tab w:val="right" w:pos="9073"/>
      </w:tabs>
      <w:spacing w:after="120"/>
      <w:jc w:val="left"/>
      <w:outlineLvl w:val="0"/>
    </w:pPr>
    <w:rPr>
      <w:b/>
      <w:sz w:val="30"/>
      <w:u w:val="single"/>
    </w:rPr>
  </w:style>
  <w:style w:type="paragraph" w:styleId="Heading2">
    <w:name w:val="heading 2"/>
    <w:basedOn w:val="Normal"/>
    <w:next w:val="paragraph"/>
    <w:link w:val="Heading2Char"/>
    <w:autoRedefine/>
    <w:uiPriority w:val="99"/>
    <w:qFormat/>
    <w:rsid w:val="00F55A5E"/>
    <w:pPr>
      <w:keepNext/>
      <w:keepLines/>
      <w:spacing w:after="120"/>
      <w:outlineLvl w:val="1"/>
    </w:pPr>
    <w:rPr>
      <w:b/>
      <w:bCs/>
      <w:u w:val="single"/>
    </w:rPr>
  </w:style>
  <w:style w:type="paragraph" w:styleId="Heading3">
    <w:name w:val="heading 3"/>
    <w:basedOn w:val="Normal"/>
    <w:next w:val="paragraph"/>
    <w:link w:val="Heading3Char"/>
    <w:autoRedefine/>
    <w:uiPriority w:val="99"/>
    <w:qFormat/>
    <w:rsid w:val="0038416E"/>
    <w:pPr>
      <w:keepNext/>
      <w:keepLines/>
      <w:spacing w:before="0"/>
      <w:jc w:val="left"/>
      <w:outlineLvl w:val="2"/>
    </w:pPr>
  </w:style>
  <w:style w:type="paragraph" w:styleId="Heading4">
    <w:name w:val="heading 4"/>
    <w:basedOn w:val="Normal"/>
    <w:next w:val="paragraph"/>
    <w:link w:val="Heading4Char"/>
    <w:uiPriority w:val="99"/>
    <w:qFormat/>
    <w:rsid w:val="003944B2"/>
    <w:pPr>
      <w:keepNext/>
      <w:keepLines/>
      <w:spacing w:before="240"/>
      <w:outlineLvl w:val="3"/>
    </w:pPr>
    <w:rPr>
      <w:rFonts w:ascii="Arial" w:hAnsi="Arial"/>
      <w:sz w:val="22"/>
    </w:rPr>
  </w:style>
  <w:style w:type="paragraph" w:styleId="Heading5">
    <w:name w:val="heading 5"/>
    <w:basedOn w:val="Heading4"/>
    <w:next w:val="paragraph"/>
    <w:link w:val="Heading5Char"/>
    <w:uiPriority w:val="99"/>
    <w:qFormat/>
    <w:rsid w:val="003944B2"/>
    <w:pPr>
      <w:outlineLvl w:val="4"/>
    </w:pPr>
  </w:style>
  <w:style w:type="paragraph" w:styleId="Heading6">
    <w:name w:val="heading 6"/>
    <w:basedOn w:val="nottoc-headings"/>
    <w:next w:val="legend"/>
    <w:link w:val="Heading6Char"/>
    <w:uiPriority w:val="99"/>
    <w:qFormat/>
    <w:rsid w:val="003944B2"/>
    <w:pPr>
      <w:outlineLvl w:val="5"/>
    </w:pPr>
  </w:style>
  <w:style w:type="paragraph" w:styleId="Heading7">
    <w:name w:val="heading 7"/>
    <w:basedOn w:val="nottoc-headings"/>
    <w:next w:val="legend"/>
    <w:link w:val="Heading7Char"/>
    <w:uiPriority w:val="99"/>
    <w:qFormat/>
    <w:rsid w:val="003944B2"/>
    <w:pPr>
      <w:outlineLvl w:val="6"/>
    </w:pPr>
  </w:style>
  <w:style w:type="paragraph" w:styleId="Heading8">
    <w:name w:val="heading 8"/>
    <w:basedOn w:val="Normal"/>
    <w:link w:val="Heading8Char"/>
    <w:uiPriority w:val="99"/>
    <w:qFormat/>
    <w:rsid w:val="003944B2"/>
    <w:pPr>
      <w:ind w:left="720"/>
      <w:outlineLvl w:val="7"/>
    </w:pPr>
    <w:rPr>
      <w:i/>
      <w:sz w:val="20"/>
    </w:rPr>
  </w:style>
  <w:style w:type="paragraph" w:styleId="Heading9">
    <w:name w:val="heading 9"/>
    <w:basedOn w:val="Normal"/>
    <w:next w:val="Normal"/>
    <w:link w:val="Heading9Char"/>
    <w:uiPriority w:val="99"/>
    <w:qFormat/>
    <w:rsid w:val="003944B2"/>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B7EAC"/>
    <w:rPr>
      <w:b/>
      <w:color w:val="000000"/>
      <w:sz w:val="30"/>
      <w:szCs w:val="22"/>
      <w:u w:val="single"/>
    </w:rPr>
  </w:style>
  <w:style w:type="character" w:customStyle="1" w:styleId="Heading2Char">
    <w:name w:val="Heading 2 Char"/>
    <w:link w:val="Heading2"/>
    <w:uiPriority w:val="99"/>
    <w:rsid w:val="00F55A5E"/>
    <w:rPr>
      <w:b/>
      <w:bCs/>
      <w:color w:val="000000"/>
      <w:sz w:val="24"/>
      <w:szCs w:val="22"/>
      <w:u w:val="single"/>
    </w:rPr>
  </w:style>
  <w:style w:type="character" w:customStyle="1" w:styleId="Heading3Char">
    <w:name w:val="Heading 3 Char"/>
    <w:link w:val="Heading3"/>
    <w:uiPriority w:val="99"/>
    <w:rsid w:val="0038416E"/>
    <w:rPr>
      <w:b/>
      <w:sz w:val="24"/>
      <w:szCs w:val="24"/>
    </w:rPr>
  </w:style>
  <w:style w:type="character" w:customStyle="1" w:styleId="Heading4Char">
    <w:name w:val="Heading 4 Char"/>
    <w:link w:val="Heading4"/>
    <w:uiPriority w:val="9"/>
    <w:semiHidden/>
    <w:rsid w:val="0025612B"/>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25612B"/>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25612B"/>
    <w:rPr>
      <w:rFonts w:ascii="Calibri" w:eastAsia="Times New Roman" w:hAnsi="Calibri" w:cs="Times New Roman"/>
      <w:b/>
      <w:bCs/>
      <w:lang w:val="en-GB" w:eastAsia="en-US"/>
    </w:rPr>
  </w:style>
  <w:style w:type="character" w:customStyle="1" w:styleId="Heading7Char">
    <w:name w:val="Heading 7 Char"/>
    <w:link w:val="Heading7"/>
    <w:uiPriority w:val="9"/>
    <w:semiHidden/>
    <w:rsid w:val="0025612B"/>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25612B"/>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25612B"/>
    <w:rPr>
      <w:rFonts w:ascii="Cambria" w:eastAsia="Times New Roman" w:hAnsi="Cambria" w:cs="Times New Roman"/>
      <w:lang w:val="en-GB" w:eastAsia="en-US"/>
    </w:rPr>
  </w:style>
  <w:style w:type="character" w:styleId="CommentReference">
    <w:name w:val="annotation reference"/>
    <w:semiHidden/>
    <w:rsid w:val="003944B2"/>
    <w:rPr>
      <w:rFonts w:cs="Times New Roman"/>
      <w:sz w:val="16"/>
    </w:rPr>
  </w:style>
  <w:style w:type="paragraph" w:styleId="CommentText">
    <w:name w:val="annotation text"/>
    <w:basedOn w:val="Normal"/>
    <w:link w:val="CommentTextChar"/>
    <w:semiHidden/>
    <w:rsid w:val="003944B2"/>
    <w:rPr>
      <w:sz w:val="20"/>
    </w:rPr>
  </w:style>
  <w:style w:type="character" w:customStyle="1" w:styleId="CommentTextChar">
    <w:name w:val="Comment Text Char"/>
    <w:link w:val="CommentText"/>
    <w:semiHidden/>
    <w:rsid w:val="0025612B"/>
    <w:rPr>
      <w:sz w:val="20"/>
      <w:szCs w:val="20"/>
      <w:lang w:val="en-GB" w:eastAsia="en-US"/>
    </w:rPr>
  </w:style>
  <w:style w:type="paragraph" w:styleId="TOC8">
    <w:name w:val="toc 8"/>
    <w:basedOn w:val="Normal"/>
    <w:next w:val="Normal"/>
    <w:uiPriority w:val="99"/>
    <w:semiHidden/>
    <w:rsid w:val="003944B2"/>
    <w:pPr>
      <w:tabs>
        <w:tab w:val="left" w:leader="dot" w:pos="8280"/>
        <w:tab w:val="right" w:pos="8640"/>
      </w:tabs>
      <w:ind w:left="5040" w:right="720"/>
    </w:pPr>
  </w:style>
  <w:style w:type="paragraph" w:styleId="TOC7">
    <w:name w:val="toc 7"/>
    <w:basedOn w:val="Normal"/>
    <w:uiPriority w:val="99"/>
    <w:semiHidden/>
    <w:rsid w:val="003944B2"/>
    <w:pPr>
      <w:tabs>
        <w:tab w:val="right" w:leader="dot" w:pos="9072"/>
      </w:tabs>
      <w:spacing w:after="72"/>
      <w:ind w:left="1701" w:hanging="1701"/>
    </w:pPr>
  </w:style>
  <w:style w:type="paragraph" w:styleId="TOC6">
    <w:name w:val="toc 6"/>
    <w:basedOn w:val="Normal"/>
    <w:uiPriority w:val="99"/>
    <w:semiHidden/>
    <w:rsid w:val="003944B2"/>
    <w:pPr>
      <w:tabs>
        <w:tab w:val="right" w:leader="dot" w:pos="9072"/>
      </w:tabs>
      <w:spacing w:after="72"/>
      <w:ind w:left="1701" w:hanging="1701"/>
    </w:pPr>
  </w:style>
  <w:style w:type="paragraph" w:styleId="TOC5">
    <w:name w:val="toc 5"/>
    <w:basedOn w:val="Normal"/>
    <w:next w:val="Normal"/>
    <w:uiPriority w:val="99"/>
    <w:semiHidden/>
    <w:rsid w:val="003944B2"/>
    <w:pPr>
      <w:tabs>
        <w:tab w:val="left" w:leader="dot" w:pos="8280"/>
        <w:tab w:val="right" w:pos="8640"/>
      </w:tabs>
      <w:ind w:left="2880" w:right="720"/>
    </w:pPr>
  </w:style>
  <w:style w:type="paragraph" w:styleId="TOC4">
    <w:name w:val="toc 4"/>
    <w:basedOn w:val="Normal"/>
    <w:next w:val="Normal"/>
    <w:uiPriority w:val="99"/>
    <w:semiHidden/>
    <w:rsid w:val="003944B2"/>
    <w:pPr>
      <w:tabs>
        <w:tab w:val="left" w:leader="dot" w:pos="8280"/>
        <w:tab w:val="right" w:pos="8640"/>
      </w:tabs>
      <w:ind w:left="2160" w:right="720"/>
    </w:pPr>
  </w:style>
  <w:style w:type="paragraph" w:styleId="TOC3">
    <w:name w:val="toc 3"/>
    <w:basedOn w:val="TOC2"/>
    <w:uiPriority w:val="99"/>
    <w:semiHidden/>
    <w:rsid w:val="003944B2"/>
    <w:pPr>
      <w:ind w:left="2127" w:hanging="993"/>
    </w:pPr>
  </w:style>
  <w:style w:type="paragraph" w:styleId="TOC2">
    <w:name w:val="toc 2"/>
    <w:basedOn w:val="TOC1"/>
    <w:uiPriority w:val="99"/>
    <w:semiHidden/>
    <w:rsid w:val="003944B2"/>
    <w:pPr>
      <w:ind w:left="1134" w:hanging="709"/>
    </w:pPr>
  </w:style>
  <w:style w:type="paragraph" w:styleId="TOC1">
    <w:name w:val="toc 1"/>
    <w:basedOn w:val="Normal"/>
    <w:uiPriority w:val="99"/>
    <w:semiHidden/>
    <w:rsid w:val="003944B2"/>
    <w:pPr>
      <w:tabs>
        <w:tab w:val="right" w:leader="dot" w:pos="9073"/>
      </w:tabs>
      <w:spacing w:after="72"/>
      <w:ind w:left="426" w:hanging="426"/>
    </w:pPr>
  </w:style>
  <w:style w:type="paragraph" w:styleId="Index7">
    <w:name w:val="index 7"/>
    <w:basedOn w:val="Normal"/>
    <w:next w:val="Normal"/>
    <w:uiPriority w:val="99"/>
    <w:semiHidden/>
    <w:rsid w:val="003944B2"/>
    <w:pPr>
      <w:ind w:left="2160"/>
    </w:pPr>
  </w:style>
  <w:style w:type="paragraph" w:styleId="Index6">
    <w:name w:val="index 6"/>
    <w:basedOn w:val="Normal"/>
    <w:next w:val="Normal"/>
    <w:uiPriority w:val="99"/>
    <w:semiHidden/>
    <w:rsid w:val="003944B2"/>
    <w:pPr>
      <w:ind w:left="1800"/>
    </w:pPr>
  </w:style>
  <w:style w:type="paragraph" w:styleId="Index5">
    <w:name w:val="index 5"/>
    <w:basedOn w:val="Normal"/>
    <w:next w:val="Normal"/>
    <w:uiPriority w:val="99"/>
    <w:semiHidden/>
    <w:rsid w:val="003944B2"/>
    <w:pPr>
      <w:ind w:left="1440"/>
    </w:pPr>
  </w:style>
  <w:style w:type="paragraph" w:styleId="Index4">
    <w:name w:val="index 4"/>
    <w:basedOn w:val="Normal"/>
    <w:next w:val="Normal"/>
    <w:uiPriority w:val="99"/>
    <w:semiHidden/>
    <w:rsid w:val="003944B2"/>
    <w:pPr>
      <w:ind w:left="1080"/>
    </w:pPr>
  </w:style>
  <w:style w:type="paragraph" w:styleId="Index3">
    <w:name w:val="index 3"/>
    <w:basedOn w:val="Normal"/>
    <w:next w:val="Normal"/>
    <w:uiPriority w:val="99"/>
    <w:semiHidden/>
    <w:rsid w:val="003944B2"/>
    <w:pPr>
      <w:ind w:left="720"/>
    </w:pPr>
  </w:style>
  <w:style w:type="paragraph" w:styleId="Index2">
    <w:name w:val="index 2"/>
    <w:basedOn w:val="Normal"/>
    <w:next w:val="Normal"/>
    <w:uiPriority w:val="99"/>
    <w:semiHidden/>
    <w:rsid w:val="003944B2"/>
    <w:pPr>
      <w:ind w:left="360"/>
    </w:pPr>
  </w:style>
  <w:style w:type="paragraph" w:styleId="Index1">
    <w:name w:val="index 1"/>
    <w:basedOn w:val="Normal"/>
    <w:next w:val="Normal"/>
    <w:uiPriority w:val="99"/>
    <w:semiHidden/>
    <w:rsid w:val="003944B2"/>
  </w:style>
  <w:style w:type="character" w:styleId="LineNumber">
    <w:name w:val="line number"/>
    <w:uiPriority w:val="99"/>
    <w:rsid w:val="003944B2"/>
    <w:rPr>
      <w:rFonts w:cs="Times New Roman"/>
    </w:rPr>
  </w:style>
  <w:style w:type="paragraph" w:styleId="IndexHeading">
    <w:name w:val="index heading"/>
    <w:basedOn w:val="Normal"/>
    <w:next w:val="Index1"/>
    <w:uiPriority w:val="99"/>
    <w:semiHidden/>
    <w:rsid w:val="003944B2"/>
  </w:style>
  <w:style w:type="paragraph" w:styleId="Footer">
    <w:name w:val="footer"/>
    <w:basedOn w:val="Normal"/>
    <w:link w:val="FooterChar"/>
    <w:uiPriority w:val="99"/>
    <w:rsid w:val="003944B2"/>
    <w:pPr>
      <w:tabs>
        <w:tab w:val="center" w:pos="6760"/>
        <w:tab w:val="right" w:pos="13540"/>
      </w:tabs>
    </w:pPr>
    <w:rPr>
      <w:rFonts w:ascii="Arial" w:hAnsi="Arial"/>
      <w:sz w:val="20"/>
    </w:rPr>
  </w:style>
  <w:style w:type="character" w:customStyle="1" w:styleId="FooterChar">
    <w:name w:val="Footer Char"/>
    <w:link w:val="Footer"/>
    <w:uiPriority w:val="99"/>
    <w:rsid w:val="0025612B"/>
    <w:rPr>
      <w:sz w:val="24"/>
      <w:szCs w:val="24"/>
      <w:lang w:val="en-GB" w:eastAsia="en-US"/>
    </w:rPr>
  </w:style>
  <w:style w:type="paragraph" w:styleId="Header">
    <w:name w:val="header"/>
    <w:basedOn w:val="Normal"/>
    <w:link w:val="HeaderChar"/>
    <w:uiPriority w:val="99"/>
    <w:rsid w:val="003944B2"/>
    <w:pPr>
      <w:tabs>
        <w:tab w:val="center" w:pos="4540"/>
        <w:tab w:val="right" w:pos="9080"/>
      </w:tabs>
    </w:pPr>
    <w:rPr>
      <w:rFonts w:ascii="Arial" w:hAnsi="Arial"/>
      <w:sz w:val="20"/>
    </w:rPr>
  </w:style>
  <w:style w:type="character" w:customStyle="1" w:styleId="HeaderChar">
    <w:name w:val="Header Char"/>
    <w:link w:val="Header"/>
    <w:uiPriority w:val="99"/>
    <w:rsid w:val="0025612B"/>
    <w:rPr>
      <w:sz w:val="24"/>
      <w:szCs w:val="24"/>
      <w:lang w:val="en-GB" w:eastAsia="en-US"/>
    </w:rPr>
  </w:style>
  <w:style w:type="character" w:styleId="FootnoteReference">
    <w:name w:val="footnote reference"/>
    <w:uiPriority w:val="99"/>
    <w:semiHidden/>
    <w:rsid w:val="003944B2"/>
    <w:rPr>
      <w:rFonts w:cs="Times New Roman"/>
      <w:position w:val="6"/>
      <w:sz w:val="16"/>
    </w:rPr>
  </w:style>
  <w:style w:type="paragraph" w:styleId="FootnoteText">
    <w:name w:val="footnote text"/>
    <w:basedOn w:val="Normal"/>
    <w:link w:val="FootnoteTextChar"/>
    <w:uiPriority w:val="99"/>
    <w:semiHidden/>
    <w:rsid w:val="003944B2"/>
    <w:rPr>
      <w:sz w:val="20"/>
    </w:rPr>
  </w:style>
  <w:style w:type="character" w:customStyle="1" w:styleId="FootnoteTextChar">
    <w:name w:val="Footnote Text Char"/>
    <w:link w:val="FootnoteText"/>
    <w:uiPriority w:val="99"/>
    <w:semiHidden/>
    <w:rsid w:val="0025612B"/>
    <w:rPr>
      <w:sz w:val="20"/>
      <w:szCs w:val="20"/>
      <w:lang w:val="en-GB" w:eastAsia="en-US"/>
    </w:rPr>
  </w:style>
  <w:style w:type="paragraph" w:styleId="NormalIndent">
    <w:name w:val="Normal Indent"/>
    <w:basedOn w:val="Normal"/>
    <w:uiPriority w:val="99"/>
    <w:rsid w:val="003944B2"/>
    <w:pPr>
      <w:spacing w:before="80" w:after="60"/>
      <w:ind w:left="567"/>
    </w:pPr>
  </w:style>
  <w:style w:type="paragraph" w:customStyle="1" w:styleId="paragraph">
    <w:name w:val="paragraph"/>
    <w:basedOn w:val="Normal"/>
    <w:uiPriority w:val="99"/>
    <w:rsid w:val="003944B2"/>
  </w:style>
  <w:style w:type="paragraph" w:customStyle="1" w:styleId="Titlepage">
    <w:name w:val="Titlepage"/>
    <w:basedOn w:val="Normal"/>
    <w:uiPriority w:val="99"/>
    <w:rsid w:val="003944B2"/>
  </w:style>
  <w:style w:type="paragraph" w:customStyle="1" w:styleId="table">
    <w:name w:val="table"/>
    <w:basedOn w:val="Normal"/>
    <w:uiPriority w:val="99"/>
    <w:rsid w:val="003944B2"/>
    <w:pPr>
      <w:keepNext/>
      <w:tabs>
        <w:tab w:val="left" w:pos="284"/>
      </w:tabs>
      <w:spacing w:before="60" w:after="60"/>
    </w:pPr>
    <w:rPr>
      <w:rFonts w:ascii="Arial" w:hAnsi="Arial"/>
      <w:sz w:val="20"/>
    </w:rPr>
  </w:style>
  <w:style w:type="paragraph" w:customStyle="1" w:styleId="nottoc-headings">
    <w:name w:val="not toc-headings"/>
    <w:basedOn w:val="Normal"/>
    <w:next w:val="legend"/>
    <w:uiPriority w:val="99"/>
    <w:rsid w:val="003944B2"/>
    <w:pPr>
      <w:keepNext/>
      <w:keepLines/>
      <w:spacing w:before="240" w:after="120"/>
      <w:ind w:left="1701" w:hanging="1701"/>
    </w:pPr>
    <w:rPr>
      <w:rFonts w:ascii="Arial" w:hAnsi="Arial"/>
    </w:rPr>
  </w:style>
  <w:style w:type="paragraph" w:customStyle="1" w:styleId="reference">
    <w:name w:val="reference"/>
    <w:basedOn w:val="Normal"/>
    <w:uiPriority w:val="99"/>
    <w:rsid w:val="003944B2"/>
    <w:pPr>
      <w:spacing w:before="80" w:after="60"/>
      <w:ind w:left="907" w:hanging="907"/>
    </w:pPr>
  </w:style>
  <w:style w:type="paragraph" w:customStyle="1" w:styleId="List1">
    <w:name w:val="List1"/>
    <w:basedOn w:val="Normal"/>
    <w:uiPriority w:val="99"/>
    <w:rsid w:val="003944B2"/>
    <w:pPr>
      <w:spacing w:before="60" w:after="60"/>
      <w:ind w:left="567" w:hanging="567"/>
    </w:pPr>
  </w:style>
  <w:style w:type="paragraph" w:customStyle="1" w:styleId="comment">
    <w:name w:val="comment"/>
    <w:basedOn w:val="paragraph"/>
    <w:next w:val="paragraph"/>
    <w:uiPriority w:val="99"/>
    <w:rsid w:val="003944B2"/>
    <w:pPr>
      <w:keepLines/>
    </w:pPr>
    <w:rPr>
      <w:i/>
      <w:color w:val="0000FF"/>
    </w:rPr>
  </w:style>
  <w:style w:type="paragraph" w:customStyle="1" w:styleId="legend">
    <w:name w:val="legend"/>
    <w:basedOn w:val="Normal"/>
    <w:next w:val="table"/>
    <w:uiPriority w:val="99"/>
    <w:rsid w:val="003944B2"/>
    <w:pPr>
      <w:keepNext/>
      <w:keepLines/>
      <w:spacing w:after="120"/>
    </w:pPr>
  </w:style>
  <w:style w:type="paragraph" w:customStyle="1" w:styleId="non-proportional">
    <w:name w:val="non-proportional"/>
    <w:basedOn w:val="Normal"/>
    <w:uiPriority w:val="99"/>
    <w:rsid w:val="003944B2"/>
    <w:pPr>
      <w:spacing w:line="240" w:lineRule="atLeast"/>
    </w:pPr>
    <w:rPr>
      <w:rFonts w:ascii="Courier New" w:hAnsi="Courier New"/>
      <w:spacing w:val="-10"/>
      <w:sz w:val="20"/>
    </w:rPr>
  </w:style>
  <w:style w:type="paragraph" w:customStyle="1" w:styleId="Auflistung">
    <w:name w:val="Auflistung"/>
    <w:basedOn w:val="Normal"/>
    <w:uiPriority w:val="99"/>
    <w:rsid w:val="003944B2"/>
    <w:pPr>
      <w:tabs>
        <w:tab w:val="left" w:pos="284"/>
      </w:tabs>
      <w:spacing w:before="240"/>
      <w:ind w:left="709" w:hanging="709"/>
    </w:pPr>
    <w:rPr>
      <w:rFonts w:ascii="Helv" w:hAnsi="Helv"/>
      <w:sz w:val="20"/>
    </w:rPr>
  </w:style>
  <w:style w:type="paragraph" w:customStyle="1" w:styleId="Absender">
    <w:name w:val="Absender"/>
    <w:basedOn w:val="Normal"/>
    <w:uiPriority w:val="99"/>
    <w:rsid w:val="003944B2"/>
    <w:pPr>
      <w:tabs>
        <w:tab w:val="left" w:pos="1276"/>
        <w:tab w:val="left" w:pos="5273"/>
      </w:tabs>
    </w:pPr>
    <w:rPr>
      <w:rFonts w:ascii="Helv" w:hAnsi="Helv"/>
      <w:sz w:val="20"/>
    </w:rPr>
  </w:style>
  <w:style w:type="paragraph" w:customStyle="1" w:styleId="Letterhead">
    <w:name w:val="Letterhead"/>
    <w:basedOn w:val="Normal"/>
    <w:uiPriority w:val="99"/>
    <w:rsid w:val="003944B2"/>
    <w:rPr>
      <w:rFonts w:ascii="Helv" w:hAnsi="Helv"/>
      <w:sz w:val="16"/>
      <w:lang w:val="de-DE"/>
    </w:rPr>
  </w:style>
  <w:style w:type="paragraph" w:customStyle="1" w:styleId="litref">
    <w:name w:val="litref"/>
    <w:basedOn w:val="paragraph"/>
    <w:uiPriority w:val="99"/>
    <w:rsid w:val="003944B2"/>
    <w:pPr>
      <w:framePr w:w="1985" w:wrap="auto" w:hAnchor="margin" w:x="7656"/>
      <w:jc w:val="left"/>
    </w:pPr>
    <w:rPr>
      <w:sz w:val="22"/>
    </w:rPr>
  </w:style>
  <w:style w:type="paragraph" w:customStyle="1" w:styleId="crossref">
    <w:name w:val="crossref"/>
    <w:basedOn w:val="paragraph"/>
    <w:uiPriority w:val="99"/>
    <w:rsid w:val="003944B2"/>
    <w:pPr>
      <w:framePr w:w="1985" w:wrap="auto" w:hAnchor="margin" w:x="7656"/>
      <w:jc w:val="left"/>
    </w:pPr>
    <w:rPr>
      <w:i/>
      <w:sz w:val="22"/>
    </w:rPr>
  </w:style>
  <w:style w:type="paragraph" w:customStyle="1" w:styleId="referencelist">
    <w:name w:val="reference list"/>
    <w:basedOn w:val="Normal"/>
    <w:uiPriority w:val="99"/>
    <w:rsid w:val="003944B2"/>
    <w:pPr>
      <w:keepLines/>
      <w:spacing w:before="72"/>
    </w:pPr>
    <w:rPr>
      <w:sz w:val="22"/>
    </w:rPr>
  </w:style>
  <w:style w:type="paragraph" w:customStyle="1" w:styleId="Title1">
    <w:name w:val="Title1"/>
    <w:basedOn w:val="Normal"/>
    <w:next w:val="author"/>
    <w:uiPriority w:val="99"/>
    <w:rsid w:val="003944B2"/>
    <w:pPr>
      <w:spacing w:after="240"/>
      <w:jc w:val="center"/>
    </w:pPr>
  </w:style>
  <w:style w:type="paragraph" w:customStyle="1" w:styleId="author">
    <w:name w:val="author"/>
    <w:basedOn w:val="Normal"/>
    <w:next w:val="abstract"/>
    <w:uiPriority w:val="99"/>
    <w:rsid w:val="003944B2"/>
    <w:pPr>
      <w:jc w:val="center"/>
    </w:pPr>
    <w:rPr>
      <w:sz w:val="18"/>
    </w:rPr>
  </w:style>
  <w:style w:type="paragraph" w:customStyle="1" w:styleId="equation">
    <w:name w:val="equation"/>
    <w:basedOn w:val="Normal"/>
    <w:uiPriority w:val="99"/>
    <w:rsid w:val="003944B2"/>
    <w:pPr>
      <w:tabs>
        <w:tab w:val="center" w:pos="2325"/>
        <w:tab w:val="right" w:pos="4649"/>
      </w:tabs>
      <w:spacing w:before="74" w:after="74"/>
    </w:pPr>
    <w:rPr>
      <w:sz w:val="18"/>
    </w:rPr>
  </w:style>
  <w:style w:type="paragraph" w:customStyle="1" w:styleId="abstract">
    <w:name w:val="abstract"/>
    <w:basedOn w:val="Normal"/>
    <w:uiPriority w:val="99"/>
    <w:rsid w:val="003944B2"/>
    <w:pPr>
      <w:spacing w:before="240" w:after="240"/>
      <w:ind w:left="567" w:right="567"/>
    </w:pPr>
    <w:rPr>
      <w:rFonts w:ascii="Helv" w:hAnsi="Helv"/>
      <w:sz w:val="18"/>
    </w:rPr>
  </w:style>
  <w:style w:type="paragraph" w:customStyle="1" w:styleId="list2">
    <w:name w:val="list2"/>
    <w:basedOn w:val="List1"/>
    <w:uiPriority w:val="99"/>
    <w:rsid w:val="003944B2"/>
    <w:pPr>
      <w:tabs>
        <w:tab w:val="left" w:pos="251"/>
      </w:tabs>
      <w:spacing w:before="46" w:after="0"/>
      <w:ind w:left="1134" w:hanging="1134"/>
    </w:pPr>
    <w:rPr>
      <w:sz w:val="18"/>
    </w:rPr>
  </w:style>
  <w:style w:type="paragraph" w:customStyle="1" w:styleId="equation0">
    <w:name w:val="equation()"/>
    <w:basedOn w:val="equation"/>
    <w:next w:val="Normal"/>
    <w:uiPriority w:val="99"/>
    <w:rsid w:val="003944B2"/>
    <w:pPr>
      <w:tabs>
        <w:tab w:val="clear" w:pos="2325"/>
        <w:tab w:val="clear" w:pos="4649"/>
      </w:tabs>
      <w:jc w:val="center"/>
    </w:pPr>
  </w:style>
  <w:style w:type="paragraph" w:customStyle="1" w:styleId="figure">
    <w:name w:val="figure"/>
    <w:basedOn w:val="Normal"/>
    <w:uiPriority w:val="99"/>
    <w:rsid w:val="003944B2"/>
    <w:pPr>
      <w:keepNext/>
      <w:keepLines/>
    </w:pPr>
    <w:rPr>
      <w:rFonts w:ascii="Helv" w:hAnsi="Helv"/>
      <w:sz w:val="16"/>
    </w:rPr>
  </w:style>
  <w:style w:type="paragraph" w:customStyle="1" w:styleId="symbol">
    <w:name w:val="symbol"/>
    <w:basedOn w:val="Normal"/>
    <w:uiPriority w:val="99"/>
    <w:rsid w:val="003944B2"/>
    <w:pPr>
      <w:jc w:val="center"/>
    </w:pPr>
    <w:rPr>
      <w:rFonts w:ascii="Symbol" w:hAnsi="Symbol"/>
      <w:sz w:val="16"/>
    </w:rPr>
  </w:style>
  <w:style w:type="paragraph" w:customStyle="1" w:styleId="dingbats">
    <w:name w:val="dingbats"/>
    <w:basedOn w:val="symbol"/>
    <w:uiPriority w:val="99"/>
    <w:rsid w:val="003944B2"/>
    <w:rPr>
      <w:rFonts w:ascii="ZapfDingbats" w:hAnsi="ZapfDingbats"/>
    </w:rPr>
  </w:style>
  <w:style w:type="paragraph" w:customStyle="1" w:styleId="distrib">
    <w:name w:val="distrib"/>
    <w:basedOn w:val="List1"/>
    <w:uiPriority w:val="99"/>
    <w:rsid w:val="003944B2"/>
    <w:pPr>
      <w:keepLines/>
      <w:tabs>
        <w:tab w:val="left" w:pos="567"/>
        <w:tab w:val="left" w:pos="6804"/>
      </w:tabs>
      <w:spacing w:before="720" w:after="0"/>
      <w:ind w:left="284" w:hanging="284"/>
    </w:pPr>
    <w:rPr>
      <w:sz w:val="22"/>
      <w:u w:val="single"/>
    </w:rPr>
  </w:style>
  <w:style w:type="paragraph" w:customStyle="1" w:styleId="part">
    <w:name w:val="part"/>
    <w:basedOn w:val="Normal"/>
    <w:uiPriority w:val="99"/>
    <w:rsid w:val="003944B2"/>
    <w:pPr>
      <w:framePr w:wrap="notBeside" w:vAnchor="page" w:hAnchor="page" w:x="7484" w:y="2553"/>
    </w:pPr>
    <w:rPr>
      <w:rFonts w:ascii="Arial" w:hAnsi="Arial"/>
      <w:sz w:val="20"/>
    </w:rPr>
  </w:style>
  <w:style w:type="paragraph" w:customStyle="1" w:styleId="form">
    <w:name w:val="form"/>
    <w:basedOn w:val="Normal"/>
    <w:uiPriority w:val="99"/>
    <w:rsid w:val="003944B2"/>
    <w:pPr>
      <w:framePr w:wrap="notBeside" w:vAnchor="page" w:hAnchor="page" w:x="7479" w:y="3273"/>
    </w:pPr>
    <w:rPr>
      <w:rFonts w:ascii="Arial" w:hAnsi="Arial"/>
      <w:sz w:val="20"/>
    </w:rPr>
  </w:style>
  <w:style w:type="paragraph" w:customStyle="1" w:styleId="Normal0">
    <w:name w:val="Normal+"/>
    <w:basedOn w:val="Normal1"/>
    <w:uiPriority w:val="99"/>
    <w:rsid w:val="003944B2"/>
    <w:pPr>
      <w:spacing w:after="57"/>
    </w:pPr>
  </w:style>
  <w:style w:type="paragraph" w:customStyle="1" w:styleId="Normal-">
    <w:name w:val="Normal-+"/>
    <w:basedOn w:val="Normal1"/>
    <w:uiPriority w:val="99"/>
    <w:rsid w:val="003944B2"/>
    <w:pPr>
      <w:spacing w:before="57" w:after="57"/>
    </w:pPr>
  </w:style>
  <w:style w:type="paragraph" w:customStyle="1" w:styleId="Normal-0">
    <w:name w:val="Normal-"/>
    <w:basedOn w:val="Normal1"/>
    <w:uiPriority w:val="99"/>
    <w:rsid w:val="003944B2"/>
    <w:pPr>
      <w:spacing w:before="57"/>
    </w:pPr>
  </w:style>
  <w:style w:type="paragraph" w:customStyle="1" w:styleId="Normal1">
    <w:name w:val="Normal*"/>
    <w:basedOn w:val="Normal"/>
    <w:uiPriority w:val="99"/>
    <w:rsid w:val="003944B2"/>
    <w:rPr>
      <w:rFonts w:ascii="Helv" w:hAnsi="Helv"/>
      <w:sz w:val="18"/>
    </w:rPr>
  </w:style>
  <w:style w:type="paragraph" w:customStyle="1" w:styleId="Fix">
    <w:name w:val="Fix*"/>
    <w:basedOn w:val="Normal1"/>
    <w:uiPriority w:val="99"/>
    <w:rsid w:val="003944B2"/>
    <w:rPr>
      <w:sz w:val="14"/>
    </w:rPr>
  </w:style>
  <w:style w:type="paragraph" w:customStyle="1" w:styleId="Fix-">
    <w:name w:val="Fix-"/>
    <w:basedOn w:val="Fix"/>
    <w:uiPriority w:val="99"/>
    <w:rsid w:val="003944B2"/>
    <w:pPr>
      <w:spacing w:before="57"/>
    </w:pPr>
  </w:style>
  <w:style w:type="paragraph" w:customStyle="1" w:styleId="Fix0">
    <w:name w:val="Fix+"/>
    <w:basedOn w:val="Fix"/>
    <w:uiPriority w:val="99"/>
    <w:rsid w:val="003944B2"/>
    <w:pPr>
      <w:spacing w:after="57"/>
    </w:pPr>
  </w:style>
  <w:style w:type="paragraph" w:customStyle="1" w:styleId="Fix-0">
    <w:name w:val="Fix-+"/>
    <w:basedOn w:val="Fix"/>
    <w:uiPriority w:val="99"/>
    <w:rsid w:val="003944B2"/>
    <w:pPr>
      <w:spacing w:before="57" w:after="57"/>
    </w:pPr>
  </w:style>
  <w:style w:type="paragraph" w:customStyle="1" w:styleId="line">
    <w:name w:val="line"/>
    <w:basedOn w:val="Normal"/>
    <w:uiPriority w:val="99"/>
    <w:rsid w:val="003944B2"/>
    <w:pPr>
      <w:tabs>
        <w:tab w:val="left" w:pos="1985"/>
      </w:tabs>
    </w:pPr>
  </w:style>
  <w:style w:type="paragraph" w:customStyle="1" w:styleId="normalindent4cm">
    <w:name w:val="normal indent 4 cm"/>
    <w:basedOn w:val="Normal"/>
    <w:next w:val="Normal"/>
    <w:uiPriority w:val="99"/>
    <w:rsid w:val="003944B2"/>
    <w:pPr>
      <w:spacing w:after="120"/>
      <w:ind w:left="2268" w:hanging="2268"/>
    </w:pPr>
  </w:style>
  <w:style w:type="paragraph" w:customStyle="1" w:styleId="subheading">
    <w:name w:val="subheading"/>
    <w:basedOn w:val="Normal"/>
    <w:next w:val="Normal"/>
    <w:uiPriority w:val="99"/>
    <w:rsid w:val="003944B2"/>
    <w:pPr>
      <w:keepNext/>
      <w:keepLines/>
      <w:tabs>
        <w:tab w:val="left" w:pos="907"/>
      </w:tabs>
      <w:spacing w:after="120"/>
    </w:pPr>
    <w:rPr>
      <w:rFonts w:ascii="Univers (W1)" w:hAnsi="Univers (W1)"/>
    </w:rPr>
  </w:style>
  <w:style w:type="paragraph" w:customStyle="1" w:styleId="paragraphSIF">
    <w:name w:val="paragraph SIF"/>
    <w:basedOn w:val="Normal"/>
    <w:uiPriority w:val="99"/>
    <w:rsid w:val="003944B2"/>
    <w:pPr>
      <w:pBdr>
        <w:bottom w:val="single" w:sz="6" w:space="4" w:color="auto"/>
      </w:pBdr>
      <w:spacing w:after="120"/>
    </w:pPr>
    <w:rPr>
      <w:sz w:val="22"/>
    </w:rPr>
  </w:style>
  <w:style w:type="paragraph" w:customStyle="1" w:styleId="headingSIF">
    <w:name w:val="heading SIF"/>
    <w:basedOn w:val="subheading"/>
    <w:next w:val="paragraphSIF"/>
    <w:uiPriority w:val="99"/>
    <w:rsid w:val="003944B2"/>
    <w:pPr>
      <w:tabs>
        <w:tab w:val="clear" w:pos="907"/>
      </w:tabs>
      <w:spacing w:before="0"/>
    </w:pPr>
    <w:rPr>
      <w:sz w:val="22"/>
    </w:rPr>
  </w:style>
  <w:style w:type="paragraph" w:customStyle="1" w:styleId="TexteTableau">
    <w:name w:val="Texte Tableau"/>
    <w:basedOn w:val="Normal"/>
    <w:uiPriority w:val="99"/>
    <w:rsid w:val="003944B2"/>
    <w:rPr>
      <w:rFonts w:ascii="Helv" w:hAnsi="Helv"/>
      <w:sz w:val="20"/>
      <w:lang w:val="fr-FR"/>
    </w:rPr>
  </w:style>
  <w:style w:type="paragraph" w:customStyle="1" w:styleId="CourrierTableau">
    <w:name w:val="CourrierTableau"/>
    <w:basedOn w:val="Normal"/>
    <w:uiPriority w:val="99"/>
    <w:rsid w:val="003944B2"/>
    <w:rPr>
      <w:rFonts w:ascii="Courier" w:hAnsi="Courier"/>
      <w:sz w:val="20"/>
      <w:lang w:val="fr-FR"/>
    </w:rPr>
  </w:style>
  <w:style w:type="paragraph" w:customStyle="1" w:styleId="AbstracText">
    <w:name w:val="AbstracText"/>
    <w:basedOn w:val="Normal"/>
    <w:uiPriority w:val="99"/>
    <w:rsid w:val="003944B2"/>
    <w:pPr>
      <w:tabs>
        <w:tab w:val="clear" w:pos="1440"/>
        <w:tab w:val="left" w:pos="1418"/>
      </w:tabs>
      <w:spacing w:after="240" w:line="240" w:lineRule="atLeast"/>
      <w:ind w:right="6"/>
    </w:pPr>
  </w:style>
  <w:style w:type="paragraph" w:customStyle="1" w:styleId="S">
    <w:name w:val="S"/>
    <w:basedOn w:val="Normal"/>
    <w:uiPriority w:val="99"/>
    <w:rsid w:val="003944B2"/>
    <w:pPr>
      <w:tabs>
        <w:tab w:val="clear" w:pos="1440"/>
        <w:tab w:val="left" w:pos="1134"/>
        <w:tab w:val="left" w:pos="1418"/>
      </w:tabs>
    </w:pPr>
    <w:rPr>
      <w:sz w:val="22"/>
    </w:rPr>
  </w:style>
  <w:style w:type="paragraph" w:customStyle="1" w:styleId="table1">
    <w:name w:val="table1"/>
    <w:basedOn w:val="table"/>
    <w:uiPriority w:val="99"/>
    <w:rsid w:val="003944B2"/>
    <w:pPr>
      <w:keepNext w:val="0"/>
      <w:tabs>
        <w:tab w:val="clear" w:pos="284"/>
      </w:tabs>
      <w:spacing w:before="0" w:after="0"/>
    </w:pPr>
    <w:rPr>
      <w:rFonts w:ascii="Times New Roman" w:hAnsi="Times New Roman"/>
      <w:i/>
      <w:sz w:val="24"/>
    </w:rPr>
  </w:style>
  <w:style w:type="paragraph" w:customStyle="1" w:styleId="Text">
    <w:name w:val="Text"/>
    <w:basedOn w:val="Normal"/>
    <w:link w:val="TextChar"/>
    <w:rsid w:val="003944B2"/>
  </w:style>
  <w:style w:type="paragraph" w:customStyle="1" w:styleId="Nottoc-headings0">
    <w:name w:val="Not toc-headings"/>
    <w:basedOn w:val="Normal"/>
    <w:next w:val="Text"/>
    <w:link w:val="Nottoc-headingsChar"/>
    <w:rsid w:val="003944B2"/>
    <w:pPr>
      <w:keepNext/>
      <w:keepLines/>
      <w:spacing w:before="240" w:after="60"/>
      <w:ind w:left="1701" w:hanging="1701"/>
    </w:pPr>
    <w:rPr>
      <w:rFonts w:ascii="Arial" w:hAnsi="Arial"/>
      <w:sz w:val="22"/>
    </w:rPr>
  </w:style>
  <w:style w:type="paragraph" w:styleId="BodyTextIndent">
    <w:name w:val="Body Text Indent"/>
    <w:basedOn w:val="Normal"/>
    <w:link w:val="BodyTextIndentChar"/>
    <w:uiPriority w:val="99"/>
    <w:rsid w:val="003944B2"/>
    <w:pPr>
      <w:ind w:left="284" w:hanging="284"/>
    </w:pPr>
  </w:style>
  <w:style w:type="character" w:customStyle="1" w:styleId="BodyTextIndentChar">
    <w:name w:val="Body Text Indent Char"/>
    <w:link w:val="BodyTextIndent"/>
    <w:uiPriority w:val="99"/>
    <w:semiHidden/>
    <w:rsid w:val="0025612B"/>
    <w:rPr>
      <w:sz w:val="24"/>
      <w:szCs w:val="24"/>
      <w:lang w:val="en-GB" w:eastAsia="en-US"/>
    </w:rPr>
  </w:style>
  <w:style w:type="paragraph" w:customStyle="1" w:styleId="Table0">
    <w:name w:val="Table"/>
    <w:aliases w:val="10 pt  Bold,9 pt"/>
    <w:basedOn w:val="Nottoc-headings0"/>
    <w:link w:val="TableChar"/>
    <w:autoRedefine/>
    <w:rsid w:val="0038416E"/>
    <w:pPr>
      <w:keepNext w:val="0"/>
      <w:tabs>
        <w:tab w:val="left" w:pos="284"/>
      </w:tabs>
      <w:spacing w:before="0" w:after="0"/>
      <w:ind w:left="22" w:firstLine="22"/>
      <w:jc w:val="left"/>
    </w:pPr>
    <w:rPr>
      <w:rFonts w:ascii="Times New Roman" w:eastAsia="SimSun" w:hAnsi="Times New Roman" w:cs="Arial"/>
      <w:bCs/>
      <w:sz w:val="24"/>
      <w:lang w:eastAsia="zh-CN"/>
    </w:rPr>
  </w:style>
  <w:style w:type="paragraph" w:styleId="EndnoteText">
    <w:name w:val="endnote text"/>
    <w:basedOn w:val="Normal"/>
    <w:link w:val="EndnoteTextChar"/>
    <w:uiPriority w:val="99"/>
    <w:semiHidden/>
    <w:rsid w:val="003944B2"/>
    <w:pPr>
      <w:spacing w:before="80" w:after="60"/>
      <w:ind w:left="907" w:hanging="907"/>
    </w:pPr>
  </w:style>
  <w:style w:type="character" w:customStyle="1" w:styleId="EndnoteTextChar">
    <w:name w:val="Endnote Text Char"/>
    <w:link w:val="EndnoteText"/>
    <w:uiPriority w:val="99"/>
    <w:semiHidden/>
    <w:rsid w:val="0025612B"/>
    <w:rPr>
      <w:sz w:val="20"/>
      <w:szCs w:val="20"/>
      <w:lang w:val="en-GB" w:eastAsia="en-US"/>
    </w:rPr>
  </w:style>
  <w:style w:type="paragraph" w:styleId="BalloonText">
    <w:name w:val="Balloon Text"/>
    <w:basedOn w:val="Normal"/>
    <w:link w:val="BalloonTextChar"/>
    <w:uiPriority w:val="99"/>
    <w:semiHidden/>
    <w:rsid w:val="003944B2"/>
    <w:rPr>
      <w:rFonts w:ascii="Tahoma" w:hAnsi="Tahoma" w:cs="Tahoma"/>
      <w:sz w:val="16"/>
      <w:szCs w:val="16"/>
    </w:rPr>
  </w:style>
  <w:style w:type="character" w:customStyle="1" w:styleId="BalloonTextChar">
    <w:name w:val="Balloon Text Char"/>
    <w:link w:val="BalloonText"/>
    <w:uiPriority w:val="99"/>
    <w:semiHidden/>
    <w:rsid w:val="0025612B"/>
    <w:rPr>
      <w:sz w:val="0"/>
      <w:szCs w:val="0"/>
      <w:lang w:val="en-GB" w:eastAsia="en-US"/>
    </w:rPr>
  </w:style>
  <w:style w:type="character" w:customStyle="1" w:styleId="TextChar">
    <w:name w:val="Text Char"/>
    <w:link w:val="Text"/>
    <w:locked/>
    <w:rsid w:val="003944B2"/>
    <w:rPr>
      <w:rFonts w:cs="Times New Roman"/>
      <w:sz w:val="24"/>
      <w:lang w:val="en-US" w:eastAsia="en-US" w:bidi="ar-SA"/>
    </w:rPr>
  </w:style>
  <w:style w:type="character" w:customStyle="1" w:styleId="TextChar1">
    <w:name w:val="Text Char1"/>
    <w:uiPriority w:val="99"/>
    <w:rsid w:val="003944B2"/>
    <w:rPr>
      <w:rFonts w:cs="Times New Roman"/>
      <w:sz w:val="24"/>
      <w:lang w:val="en-US" w:eastAsia="en-US" w:bidi="ar-SA"/>
    </w:rPr>
  </w:style>
  <w:style w:type="table" w:styleId="TableGrid">
    <w:name w:val="Table Grid"/>
    <w:basedOn w:val="TableNormal"/>
    <w:uiPriority w:val="99"/>
    <w:rsid w:val="00394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har">
    <w:name w:val="Table Char"/>
    <w:aliases w:val="10 pt  Bold Char,9 pt Char"/>
    <w:link w:val="Table0"/>
    <w:uiPriority w:val="99"/>
    <w:locked/>
    <w:rsid w:val="0038416E"/>
    <w:rPr>
      <w:rFonts w:eastAsia="SimSun" w:cs="Arial"/>
      <w:b/>
      <w:bCs/>
      <w:sz w:val="24"/>
      <w:szCs w:val="24"/>
      <w:lang w:eastAsia="zh-CN"/>
    </w:rPr>
  </w:style>
  <w:style w:type="character" w:customStyle="1" w:styleId="Nottoc-headingsChar">
    <w:name w:val="Not toc-headings Char"/>
    <w:link w:val="Nottoc-headings0"/>
    <w:locked/>
    <w:rsid w:val="003944B2"/>
    <w:rPr>
      <w:rFonts w:ascii="Arial" w:hAnsi="Arial" w:cs="Times New Roman"/>
      <w:b/>
      <w:sz w:val="22"/>
      <w:lang w:val="en-US" w:eastAsia="en-US" w:bidi="ar-SA"/>
    </w:rPr>
  </w:style>
  <w:style w:type="character" w:customStyle="1" w:styleId="Marker">
    <w:name w:val="Marker"/>
    <w:uiPriority w:val="99"/>
    <w:rsid w:val="003944B2"/>
    <w:rPr>
      <w:rFonts w:cs="Times New Roman"/>
      <w:color w:val="0000FF"/>
      <w:lang w:val="en-GB"/>
    </w:rPr>
  </w:style>
  <w:style w:type="paragraph" w:customStyle="1" w:styleId="StyleTitlepage17ptBoldBlackLinespacingAtleast16pt">
    <w:name w:val="Style Titlepage + 17 pt Bold Black Line spacing:  At least 16 pt"/>
    <w:basedOn w:val="Title"/>
    <w:next w:val="Title"/>
    <w:autoRedefine/>
    <w:uiPriority w:val="99"/>
    <w:rsid w:val="003944B2"/>
    <w:rPr>
      <w:bCs w:val="0"/>
    </w:rPr>
  </w:style>
  <w:style w:type="paragraph" w:styleId="Subtitle">
    <w:name w:val="Subtitle"/>
    <w:basedOn w:val="Normal"/>
    <w:link w:val="SubtitleChar"/>
    <w:autoRedefine/>
    <w:uiPriority w:val="99"/>
    <w:qFormat/>
    <w:rsid w:val="00D25E9A"/>
    <w:pPr>
      <w:jc w:val="left"/>
      <w:outlineLvl w:val="1"/>
    </w:pPr>
    <w:rPr>
      <w:rFonts w:cs="Arial"/>
      <w:sz w:val="28"/>
    </w:rPr>
  </w:style>
  <w:style w:type="character" w:customStyle="1" w:styleId="SubtitleChar">
    <w:name w:val="Subtitle Char"/>
    <w:link w:val="Subtitle"/>
    <w:uiPriority w:val="99"/>
    <w:rsid w:val="00D25E9A"/>
    <w:rPr>
      <w:rFonts w:cs="Arial"/>
      <w:b/>
      <w:sz w:val="28"/>
      <w:szCs w:val="24"/>
    </w:rPr>
  </w:style>
  <w:style w:type="paragraph" w:styleId="Title">
    <w:name w:val="Title"/>
    <w:basedOn w:val="Normal"/>
    <w:link w:val="TitleChar"/>
    <w:autoRedefine/>
    <w:uiPriority w:val="99"/>
    <w:qFormat/>
    <w:rsid w:val="00D25E9A"/>
    <w:pPr>
      <w:jc w:val="left"/>
      <w:outlineLvl w:val="0"/>
    </w:pPr>
    <w:rPr>
      <w:rFonts w:cs="Arial"/>
      <w:bCs/>
      <w:kern w:val="28"/>
      <w:sz w:val="34"/>
      <w:szCs w:val="32"/>
    </w:rPr>
  </w:style>
  <w:style w:type="character" w:customStyle="1" w:styleId="TitleChar">
    <w:name w:val="Title Char"/>
    <w:link w:val="Title"/>
    <w:uiPriority w:val="99"/>
    <w:rsid w:val="00D25E9A"/>
    <w:rPr>
      <w:rFonts w:cs="Arial"/>
      <w:b/>
      <w:bCs/>
      <w:kern w:val="28"/>
      <w:sz w:val="34"/>
      <w:szCs w:val="32"/>
    </w:rPr>
  </w:style>
  <w:style w:type="paragraph" w:customStyle="1" w:styleId="Synopsis">
    <w:name w:val="Synopsis"/>
    <w:basedOn w:val="Text"/>
    <w:uiPriority w:val="99"/>
    <w:rsid w:val="003944B2"/>
    <w:rPr>
      <w:rFonts w:ascii="Arial" w:eastAsia="MS Gothic" w:hAnsi="Arial"/>
      <w:sz w:val="20"/>
    </w:rPr>
  </w:style>
  <w:style w:type="paragraph" w:customStyle="1" w:styleId="TOCEntry">
    <w:name w:val="TOC Entry"/>
    <w:basedOn w:val="Heading2"/>
    <w:next w:val="Text"/>
    <w:uiPriority w:val="99"/>
    <w:rsid w:val="003944B2"/>
    <w:pPr>
      <w:spacing w:before="240" w:after="0"/>
    </w:pPr>
    <w:rPr>
      <w:rFonts w:ascii="Arial" w:eastAsia="MS Gothic" w:hAnsi="Arial"/>
      <w:sz w:val="26"/>
    </w:rPr>
  </w:style>
  <w:style w:type="paragraph" w:styleId="CommentSubject">
    <w:name w:val="annotation subject"/>
    <w:basedOn w:val="CommentText"/>
    <w:next w:val="CommentText"/>
    <w:link w:val="CommentSubjectChar"/>
    <w:uiPriority w:val="99"/>
    <w:semiHidden/>
    <w:rsid w:val="003944B2"/>
    <w:rPr>
      <w:bCs/>
    </w:rPr>
  </w:style>
  <w:style w:type="character" w:customStyle="1" w:styleId="CommentSubjectChar">
    <w:name w:val="Comment Subject Char"/>
    <w:link w:val="CommentSubject"/>
    <w:uiPriority w:val="99"/>
    <w:semiHidden/>
    <w:rsid w:val="0025612B"/>
    <w:rPr>
      <w:b/>
      <w:bCs/>
      <w:sz w:val="20"/>
      <w:szCs w:val="20"/>
      <w:lang w:val="en-GB" w:eastAsia="en-US"/>
    </w:rPr>
  </w:style>
  <w:style w:type="paragraph" w:customStyle="1" w:styleId="TableTitle">
    <w:name w:val="TableTitle"/>
    <w:next w:val="Normal"/>
    <w:uiPriority w:val="99"/>
    <w:rsid w:val="003944B2"/>
    <w:pPr>
      <w:spacing w:before="60" w:after="60"/>
      <w:jc w:val="center"/>
    </w:pPr>
    <w:rPr>
      <w:b/>
      <w:sz w:val="16"/>
      <w:szCs w:val="24"/>
    </w:rPr>
  </w:style>
  <w:style w:type="character" w:styleId="PageNumber">
    <w:name w:val="page number"/>
    <w:uiPriority w:val="99"/>
    <w:rsid w:val="003944B2"/>
    <w:rPr>
      <w:rFonts w:cs="Times New Roman"/>
    </w:rPr>
  </w:style>
  <w:style w:type="paragraph" w:customStyle="1" w:styleId="no">
    <w:name w:val="no"/>
    <w:basedOn w:val="Normal"/>
    <w:uiPriority w:val="99"/>
    <w:rsid w:val="003944B2"/>
    <w:pPr>
      <w:tabs>
        <w:tab w:val="right" w:pos="8931"/>
      </w:tabs>
      <w:ind w:right="-29"/>
    </w:pPr>
    <w:rPr>
      <w:lang w:val="en-AU"/>
    </w:rPr>
  </w:style>
  <w:style w:type="paragraph" w:customStyle="1" w:styleId="CharCharCharCharChar">
    <w:name w:val="Char Char Char Char Char"/>
    <w:basedOn w:val="Normal"/>
    <w:uiPriority w:val="99"/>
    <w:rsid w:val="003944B2"/>
    <w:pPr>
      <w:spacing w:after="160" w:line="240" w:lineRule="exact"/>
    </w:pPr>
    <w:rPr>
      <w:rFonts w:ascii="Tahoma" w:hAnsi="Tahoma"/>
      <w:sz w:val="20"/>
    </w:rPr>
  </w:style>
  <w:style w:type="character" w:customStyle="1" w:styleId="CommentChar">
    <w:name w:val="Comment Char"/>
    <w:link w:val="Comment0"/>
    <w:locked/>
    <w:rsid w:val="003944B2"/>
    <w:rPr>
      <w:rFonts w:eastAsia="MS Mincho" w:cs="Times New Roman"/>
      <w:i/>
      <w:color w:val="BF30B5"/>
      <w:sz w:val="24"/>
      <w:szCs w:val="24"/>
      <w:lang w:val="en-US" w:eastAsia="en-US" w:bidi="ar-SA"/>
    </w:rPr>
  </w:style>
  <w:style w:type="paragraph" w:customStyle="1" w:styleId="Comment0">
    <w:name w:val="Comment"/>
    <w:basedOn w:val="Normal"/>
    <w:next w:val="Text"/>
    <w:link w:val="CommentChar"/>
    <w:rsid w:val="003944B2"/>
    <w:pPr>
      <w:keepLines/>
    </w:pPr>
    <w:rPr>
      <w:rFonts w:eastAsia="MS Mincho"/>
      <w:i/>
      <w:color w:val="BF30B5"/>
    </w:rPr>
  </w:style>
  <w:style w:type="paragraph" w:customStyle="1" w:styleId="Legend0">
    <w:name w:val="Legend"/>
    <w:basedOn w:val="Table0"/>
    <w:uiPriority w:val="99"/>
    <w:rsid w:val="003944B2"/>
    <w:pPr>
      <w:spacing w:before="40" w:after="20"/>
      <w:ind w:left="0" w:firstLine="0"/>
    </w:pPr>
    <w:rPr>
      <w:rFonts w:ascii="Arial" w:eastAsia="MS Mincho" w:hAnsi="Arial"/>
      <w:sz w:val="20"/>
      <w:lang w:eastAsia="en-US"/>
    </w:rPr>
  </w:style>
  <w:style w:type="character" w:styleId="FollowedHyperlink">
    <w:name w:val="FollowedHyperlink"/>
    <w:uiPriority w:val="99"/>
    <w:rsid w:val="003944B2"/>
    <w:rPr>
      <w:rFonts w:cs="Times New Roman"/>
      <w:color w:val="606420"/>
      <w:u w:val="single"/>
    </w:rPr>
  </w:style>
  <w:style w:type="paragraph" w:styleId="ListParagraph">
    <w:name w:val="List Paragraph"/>
    <w:basedOn w:val="Normal"/>
    <w:uiPriority w:val="99"/>
    <w:qFormat/>
    <w:rsid w:val="003944B2"/>
    <w:pPr>
      <w:ind w:left="720"/>
      <w:jc w:val="left"/>
    </w:pPr>
  </w:style>
  <w:style w:type="paragraph" w:styleId="Revision">
    <w:name w:val="Revision"/>
    <w:hidden/>
    <w:uiPriority w:val="99"/>
    <w:semiHidden/>
    <w:rsid w:val="003944B2"/>
    <w:rPr>
      <w:sz w:val="24"/>
      <w:szCs w:val="24"/>
      <w:lang w:val="en-GB"/>
    </w:rPr>
  </w:style>
  <w:style w:type="paragraph" w:customStyle="1" w:styleId="CharCharCharCharChar0">
    <w:name w:val="Char Char Char Char Char"/>
    <w:basedOn w:val="Normal"/>
    <w:rsid w:val="00402903"/>
    <w:pPr>
      <w:spacing w:after="160" w:line="240" w:lineRule="exact"/>
      <w:jc w:val="left"/>
    </w:pPr>
    <w:rPr>
      <w:rFonts w:ascii="Tahoma" w:hAnsi="Tahoma"/>
      <w:sz w:val="20"/>
      <w:szCs w:val="20"/>
    </w:rPr>
  </w:style>
  <w:style w:type="paragraph" w:styleId="NormalWeb">
    <w:name w:val="Normal (Web)"/>
    <w:basedOn w:val="Normal"/>
    <w:uiPriority w:val="99"/>
    <w:unhideWhenUsed/>
    <w:rsid w:val="007F46FD"/>
    <w:pPr>
      <w:tabs>
        <w:tab w:val="clear" w:pos="-720"/>
        <w:tab w:val="clear" w:pos="0"/>
        <w:tab w:val="clear" w:pos="720"/>
        <w:tab w:val="clear" w:pos="1440"/>
        <w:tab w:val="clear" w:pos="2160"/>
        <w:tab w:val="clear" w:pos="2880"/>
        <w:tab w:val="clear" w:pos="3600"/>
        <w:tab w:val="clear" w:pos="4320"/>
      </w:tabs>
      <w:autoSpaceDE/>
      <w:autoSpaceDN/>
      <w:adjustRightInd/>
      <w:spacing w:before="100" w:beforeAutospacing="1" w:after="100" w:afterAutospacing="1"/>
      <w:jc w:val="left"/>
    </w:pPr>
  </w:style>
  <w:style w:type="paragraph" w:customStyle="1" w:styleId="Style12ptFirstline0">
    <w:name w:val="Style 12 pt First line:  0&quot;"/>
    <w:basedOn w:val="Normal"/>
    <w:rsid w:val="00A10DEC"/>
    <w:pPr>
      <w:tabs>
        <w:tab w:val="clear" w:pos="-720"/>
        <w:tab w:val="clear" w:pos="0"/>
        <w:tab w:val="clear" w:pos="720"/>
        <w:tab w:val="clear" w:pos="1440"/>
        <w:tab w:val="clear" w:pos="2160"/>
        <w:tab w:val="clear" w:pos="2880"/>
        <w:tab w:val="clear" w:pos="3600"/>
        <w:tab w:val="clear" w:pos="4320"/>
      </w:tabs>
      <w:autoSpaceDE/>
      <w:autoSpaceDN/>
      <w:adjustRightInd/>
      <w:ind w:firstLine="720"/>
      <w:jc w:val="left"/>
    </w:pPr>
    <w:rPr>
      <w:color w:val="auto"/>
      <w:szCs w:val="20"/>
    </w:rPr>
  </w:style>
  <w:style w:type="character" w:styleId="Hyperlink">
    <w:name w:val="Hyperlink"/>
    <w:rsid w:val="00CB5C76"/>
    <w:rPr>
      <w:color w:val="0000FF"/>
      <w:u w:val="single"/>
    </w:rPr>
  </w:style>
  <w:style w:type="paragraph" w:styleId="DocumentMap">
    <w:name w:val="Document Map"/>
    <w:basedOn w:val="Normal"/>
    <w:link w:val="DocumentMapChar"/>
    <w:uiPriority w:val="99"/>
    <w:semiHidden/>
    <w:unhideWhenUsed/>
    <w:rsid w:val="002D5943"/>
    <w:rPr>
      <w:rFonts w:ascii="Tahoma" w:hAnsi="Tahoma" w:cs="Tahoma"/>
      <w:sz w:val="16"/>
      <w:szCs w:val="16"/>
    </w:rPr>
  </w:style>
  <w:style w:type="character" w:customStyle="1" w:styleId="DocumentMapChar">
    <w:name w:val="Document Map Char"/>
    <w:link w:val="DocumentMap"/>
    <w:uiPriority w:val="99"/>
    <w:semiHidden/>
    <w:rsid w:val="002D594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8405798">
      <w:marLeft w:val="0"/>
      <w:marRight w:val="0"/>
      <w:marTop w:val="0"/>
      <w:marBottom w:val="0"/>
      <w:divBdr>
        <w:top w:val="none" w:sz="0" w:space="0" w:color="auto"/>
        <w:left w:val="none" w:sz="0" w:space="0" w:color="auto"/>
        <w:bottom w:val="none" w:sz="0" w:space="0" w:color="auto"/>
        <w:right w:val="none" w:sz="0" w:space="0" w:color="auto"/>
      </w:divBdr>
    </w:div>
    <w:div w:id="58405799">
      <w:marLeft w:val="0"/>
      <w:marRight w:val="0"/>
      <w:marTop w:val="0"/>
      <w:marBottom w:val="0"/>
      <w:divBdr>
        <w:top w:val="none" w:sz="0" w:space="0" w:color="auto"/>
        <w:left w:val="none" w:sz="0" w:space="0" w:color="auto"/>
        <w:bottom w:val="none" w:sz="0" w:space="0" w:color="auto"/>
        <w:right w:val="none" w:sz="0" w:space="0" w:color="auto"/>
      </w:divBdr>
    </w:div>
    <w:div w:id="58405800">
      <w:marLeft w:val="0"/>
      <w:marRight w:val="0"/>
      <w:marTop w:val="0"/>
      <w:marBottom w:val="0"/>
      <w:divBdr>
        <w:top w:val="none" w:sz="0" w:space="0" w:color="auto"/>
        <w:left w:val="none" w:sz="0" w:space="0" w:color="auto"/>
        <w:bottom w:val="none" w:sz="0" w:space="0" w:color="auto"/>
        <w:right w:val="none" w:sz="0" w:space="0" w:color="auto"/>
      </w:divBdr>
    </w:div>
    <w:div w:id="58405801">
      <w:marLeft w:val="0"/>
      <w:marRight w:val="0"/>
      <w:marTop w:val="0"/>
      <w:marBottom w:val="0"/>
      <w:divBdr>
        <w:top w:val="none" w:sz="0" w:space="0" w:color="auto"/>
        <w:left w:val="none" w:sz="0" w:space="0" w:color="auto"/>
        <w:bottom w:val="none" w:sz="0" w:space="0" w:color="auto"/>
        <w:right w:val="none" w:sz="0" w:space="0" w:color="auto"/>
      </w:divBdr>
    </w:div>
    <w:div w:id="58405802">
      <w:marLeft w:val="0"/>
      <w:marRight w:val="0"/>
      <w:marTop w:val="0"/>
      <w:marBottom w:val="0"/>
      <w:divBdr>
        <w:top w:val="none" w:sz="0" w:space="0" w:color="auto"/>
        <w:left w:val="none" w:sz="0" w:space="0" w:color="auto"/>
        <w:bottom w:val="none" w:sz="0" w:space="0" w:color="auto"/>
        <w:right w:val="none" w:sz="0" w:space="0" w:color="auto"/>
      </w:divBdr>
    </w:div>
    <w:div w:id="58405803">
      <w:marLeft w:val="0"/>
      <w:marRight w:val="0"/>
      <w:marTop w:val="0"/>
      <w:marBottom w:val="0"/>
      <w:divBdr>
        <w:top w:val="none" w:sz="0" w:space="0" w:color="auto"/>
        <w:left w:val="none" w:sz="0" w:space="0" w:color="auto"/>
        <w:bottom w:val="none" w:sz="0" w:space="0" w:color="auto"/>
        <w:right w:val="none" w:sz="0" w:space="0" w:color="auto"/>
      </w:divBdr>
    </w:div>
    <w:div w:id="58405804">
      <w:marLeft w:val="0"/>
      <w:marRight w:val="0"/>
      <w:marTop w:val="0"/>
      <w:marBottom w:val="0"/>
      <w:divBdr>
        <w:top w:val="none" w:sz="0" w:space="0" w:color="auto"/>
        <w:left w:val="none" w:sz="0" w:space="0" w:color="auto"/>
        <w:bottom w:val="none" w:sz="0" w:space="0" w:color="auto"/>
        <w:right w:val="none" w:sz="0" w:space="0" w:color="auto"/>
      </w:divBdr>
    </w:div>
    <w:div w:id="58405805">
      <w:marLeft w:val="0"/>
      <w:marRight w:val="0"/>
      <w:marTop w:val="0"/>
      <w:marBottom w:val="0"/>
      <w:divBdr>
        <w:top w:val="none" w:sz="0" w:space="0" w:color="auto"/>
        <w:left w:val="none" w:sz="0" w:space="0" w:color="auto"/>
        <w:bottom w:val="none" w:sz="0" w:space="0" w:color="auto"/>
        <w:right w:val="none" w:sz="0" w:space="0" w:color="auto"/>
      </w:divBdr>
    </w:div>
    <w:div w:id="58405806">
      <w:marLeft w:val="0"/>
      <w:marRight w:val="0"/>
      <w:marTop w:val="0"/>
      <w:marBottom w:val="0"/>
      <w:divBdr>
        <w:top w:val="none" w:sz="0" w:space="0" w:color="auto"/>
        <w:left w:val="none" w:sz="0" w:space="0" w:color="auto"/>
        <w:bottom w:val="none" w:sz="0" w:space="0" w:color="auto"/>
        <w:right w:val="none" w:sz="0" w:space="0" w:color="auto"/>
      </w:divBdr>
    </w:div>
    <w:div w:id="58405807">
      <w:marLeft w:val="0"/>
      <w:marRight w:val="0"/>
      <w:marTop w:val="0"/>
      <w:marBottom w:val="0"/>
      <w:divBdr>
        <w:top w:val="none" w:sz="0" w:space="0" w:color="auto"/>
        <w:left w:val="none" w:sz="0" w:space="0" w:color="auto"/>
        <w:bottom w:val="none" w:sz="0" w:space="0" w:color="auto"/>
        <w:right w:val="none" w:sz="0" w:space="0" w:color="auto"/>
      </w:divBdr>
    </w:div>
    <w:div w:id="58405808">
      <w:marLeft w:val="0"/>
      <w:marRight w:val="0"/>
      <w:marTop w:val="0"/>
      <w:marBottom w:val="0"/>
      <w:divBdr>
        <w:top w:val="none" w:sz="0" w:space="0" w:color="auto"/>
        <w:left w:val="none" w:sz="0" w:space="0" w:color="auto"/>
        <w:bottom w:val="none" w:sz="0" w:space="0" w:color="auto"/>
        <w:right w:val="none" w:sz="0" w:space="0" w:color="auto"/>
      </w:divBdr>
    </w:div>
    <w:div w:id="58405809">
      <w:marLeft w:val="0"/>
      <w:marRight w:val="0"/>
      <w:marTop w:val="0"/>
      <w:marBottom w:val="0"/>
      <w:divBdr>
        <w:top w:val="none" w:sz="0" w:space="0" w:color="auto"/>
        <w:left w:val="none" w:sz="0" w:space="0" w:color="auto"/>
        <w:bottom w:val="none" w:sz="0" w:space="0" w:color="auto"/>
        <w:right w:val="none" w:sz="0" w:space="0" w:color="auto"/>
      </w:divBdr>
    </w:div>
    <w:div w:id="58405810">
      <w:marLeft w:val="0"/>
      <w:marRight w:val="0"/>
      <w:marTop w:val="0"/>
      <w:marBottom w:val="0"/>
      <w:divBdr>
        <w:top w:val="none" w:sz="0" w:space="0" w:color="auto"/>
        <w:left w:val="none" w:sz="0" w:space="0" w:color="auto"/>
        <w:bottom w:val="none" w:sz="0" w:space="0" w:color="auto"/>
        <w:right w:val="none" w:sz="0" w:space="0" w:color="auto"/>
      </w:divBdr>
    </w:div>
    <w:div w:id="92627287">
      <w:bodyDiv w:val="1"/>
      <w:marLeft w:val="0"/>
      <w:marRight w:val="0"/>
      <w:marTop w:val="0"/>
      <w:marBottom w:val="0"/>
      <w:divBdr>
        <w:top w:val="none" w:sz="0" w:space="0" w:color="auto"/>
        <w:left w:val="none" w:sz="0" w:space="0" w:color="auto"/>
        <w:bottom w:val="none" w:sz="0" w:space="0" w:color="auto"/>
        <w:right w:val="none" w:sz="0" w:space="0" w:color="auto"/>
      </w:divBdr>
      <w:divsChild>
        <w:div w:id="1746561442">
          <w:marLeft w:val="0"/>
          <w:marRight w:val="0"/>
          <w:marTop w:val="0"/>
          <w:marBottom w:val="0"/>
          <w:divBdr>
            <w:top w:val="none" w:sz="0" w:space="0" w:color="auto"/>
            <w:left w:val="none" w:sz="0" w:space="0" w:color="auto"/>
            <w:bottom w:val="none" w:sz="0" w:space="0" w:color="auto"/>
            <w:right w:val="none" w:sz="0" w:space="0" w:color="auto"/>
          </w:divBdr>
          <w:divsChild>
            <w:div w:id="18257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8829">
      <w:bodyDiv w:val="1"/>
      <w:marLeft w:val="0"/>
      <w:marRight w:val="0"/>
      <w:marTop w:val="0"/>
      <w:marBottom w:val="0"/>
      <w:divBdr>
        <w:top w:val="none" w:sz="0" w:space="0" w:color="auto"/>
        <w:left w:val="none" w:sz="0" w:space="0" w:color="auto"/>
        <w:bottom w:val="none" w:sz="0" w:space="0" w:color="auto"/>
        <w:right w:val="none" w:sz="0" w:space="0" w:color="auto"/>
      </w:divBdr>
      <w:divsChild>
        <w:div w:id="1940984770">
          <w:marLeft w:val="0"/>
          <w:marRight w:val="0"/>
          <w:marTop w:val="0"/>
          <w:marBottom w:val="0"/>
          <w:divBdr>
            <w:top w:val="none" w:sz="0" w:space="0" w:color="auto"/>
            <w:left w:val="none" w:sz="0" w:space="0" w:color="auto"/>
            <w:bottom w:val="none" w:sz="0" w:space="0" w:color="auto"/>
            <w:right w:val="none" w:sz="0" w:space="0" w:color="auto"/>
          </w:divBdr>
          <w:divsChild>
            <w:div w:id="21332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1653">
      <w:bodyDiv w:val="1"/>
      <w:marLeft w:val="0"/>
      <w:marRight w:val="0"/>
      <w:marTop w:val="0"/>
      <w:marBottom w:val="0"/>
      <w:divBdr>
        <w:top w:val="none" w:sz="0" w:space="0" w:color="auto"/>
        <w:left w:val="none" w:sz="0" w:space="0" w:color="auto"/>
        <w:bottom w:val="none" w:sz="0" w:space="0" w:color="auto"/>
        <w:right w:val="none" w:sz="0" w:space="0" w:color="auto"/>
      </w:divBdr>
      <w:divsChild>
        <w:div w:id="1558586538">
          <w:marLeft w:val="0"/>
          <w:marRight w:val="0"/>
          <w:marTop w:val="0"/>
          <w:marBottom w:val="0"/>
          <w:divBdr>
            <w:top w:val="none" w:sz="0" w:space="0" w:color="auto"/>
            <w:left w:val="none" w:sz="0" w:space="0" w:color="auto"/>
            <w:bottom w:val="none" w:sz="0" w:space="0" w:color="auto"/>
            <w:right w:val="none" w:sz="0" w:space="0" w:color="auto"/>
          </w:divBdr>
          <w:divsChild>
            <w:div w:id="7463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152">
      <w:bodyDiv w:val="1"/>
      <w:marLeft w:val="0"/>
      <w:marRight w:val="0"/>
      <w:marTop w:val="0"/>
      <w:marBottom w:val="0"/>
      <w:divBdr>
        <w:top w:val="none" w:sz="0" w:space="0" w:color="auto"/>
        <w:left w:val="none" w:sz="0" w:space="0" w:color="auto"/>
        <w:bottom w:val="none" w:sz="0" w:space="0" w:color="auto"/>
        <w:right w:val="none" w:sz="0" w:space="0" w:color="auto"/>
      </w:divBdr>
      <w:divsChild>
        <w:div w:id="2049521829">
          <w:marLeft w:val="0"/>
          <w:marRight w:val="0"/>
          <w:marTop w:val="0"/>
          <w:marBottom w:val="0"/>
          <w:divBdr>
            <w:top w:val="none" w:sz="0" w:space="0" w:color="auto"/>
            <w:left w:val="none" w:sz="0" w:space="0" w:color="auto"/>
            <w:bottom w:val="none" w:sz="0" w:space="0" w:color="auto"/>
            <w:right w:val="none" w:sz="0" w:space="0" w:color="auto"/>
          </w:divBdr>
          <w:divsChild>
            <w:div w:id="1377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482">
      <w:bodyDiv w:val="1"/>
      <w:marLeft w:val="0"/>
      <w:marRight w:val="0"/>
      <w:marTop w:val="0"/>
      <w:marBottom w:val="0"/>
      <w:divBdr>
        <w:top w:val="none" w:sz="0" w:space="0" w:color="auto"/>
        <w:left w:val="none" w:sz="0" w:space="0" w:color="auto"/>
        <w:bottom w:val="none" w:sz="0" w:space="0" w:color="auto"/>
        <w:right w:val="none" w:sz="0" w:space="0" w:color="auto"/>
      </w:divBdr>
      <w:divsChild>
        <w:div w:id="777026559">
          <w:marLeft w:val="0"/>
          <w:marRight w:val="0"/>
          <w:marTop w:val="0"/>
          <w:marBottom w:val="0"/>
          <w:divBdr>
            <w:top w:val="none" w:sz="0" w:space="0" w:color="auto"/>
            <w:left w:val="none" w:sz="0" w:space="0" w:color="auto"/>
            <w:bottom w:val="none" w:sz="0" w:space="0" w:color="auto"/>
            <w:right w:val="none" w:sz="0" w:space="0" w:color="auto"/>
          </w:divBdr>
          <w:divsChild>
            <w:div w:id="27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9456">
      <w:bodyDiv w:val="1"/>
      <w:marLeft w:val="0"/>
      <w:marRight w:val="0"/>
      <w:marTop w:val="0"/>
      <w:marBottom w:val="0"/>
      <w:divBdr>
        <w:top w:val="none" w:sz="0" w:space="0" w:color="auto"/>
        <w:left w:val="none" w:sz="0" w:space="0" w:color="auto"/>
        <w:bottom w:val="none" w:sz="0" w:space="0" w:color="auto"/>
        <w:right w:val="none" w:sz="0" w:space="0" w:color="auto"/>
      </w:divBdr>
      <w:divsChild>
        <w:div w:id="504439454">
          <w:marLeft w:val="0"/>
          <w:marRight w:val="0"/>
          <w:marTop w:val="0"/>
          <w:marBottom w:val="0"/>
          <w:divBdr>
            <w:top w:val="none" w:sz="0" w:space="0" w:color="auto"/>
            <w:left w:val="none" w:sz="0" w:space="0" w:color="auto"/>
            <w:bottom w:val="none" w:sz="0" w:space="0" w:color="auto"/>
            <w:right w:val="none" w:sz="0" w:space="0" w:color="auto"/>
          </w:divBdr>
          <w:divsChild>
            <w:div w:id="582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2719">
      <w:bodyDiv w:val="1"/>
      <w:marLeft w:val="0"/>
      <w:marRight w:val="0"/>
      <w:marTop w:val="0"/>
      <w:marBottom w:val="0"/>
      <w:divBdr>
        <w:top w:val="none" w:sz="0" w:space="0" w:color="auto"/>
        <w:left w:val="none" w:sz="0" w:space="0" w:color="auto"/>
        <w:bottom w:val="none" w:sz="0" w:space="0" w:color="auto"/>
        <w:right w:val="none" w:sz="0" w:space="0" w:color="auto"/>
      </w:divBdr>
      <w:divsChild>
        <w:div w:id="221258135">
          <w:marLeft w:val="0"/>
          <w:marRight w:val="0"/>
          <w:marTop w:val="0"/>
          <w:marBottom w:val="0"/>
          <w:divBdr>
            <w:top w:val="none" w:sz="0" w:space="0" w:color="auto"/>
            <w:left w:val="none" w:sz="0" w:space="0" w:color="auto"/>
            <w:bottom w:val="none" w:sz="0" w:space="0" w:color="auto"/>
            <w:right w:val="none" w:sz="0" w:space="0" w:color="auto"/>
          </w:divBdr>
          <w:divsChild>
            <w:div w:id="14902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2447">
      <w:bodyDiv w:val="1"/>
      <w:marLeft w:val="0"/>
      <w:marRight w:val="0"/>
      <w:marTop w:val="0"/>
      <w:marBottom w:val="0"/>
      <w:divBdr>
        <w:top w:val="none" w:sz="0" w:space="0" w:color="auto"/>
        <w:left w:val="none" w:sz="0" w:space="0" w:color="auto"/>
        <w:bottom w:val="none" w:sz="0" w:space="0" w:color="auto"/>
        <w:right w:val="none" w:sz="0" w:space="0" w:color="auto"/>
      </w:divBdr>
      <w:divsChild>
        <w:div w:id="1359427989">
          <w:marLeft w:val="0"/>
          <w:marRight w:val="0"/>
          <w:marTop w:val="0"/>
          <w:marBottom w:val="0"/>
          <w:divBdr>
            <w:top w:val="none" w:sz="0" w:space="0" w:color="auto"/>
            <w:left w:val="none" w:sz="0" w:space="0" w:color="auto"/>
            <w:bottom w:val="none" w:sz="0" w:space="0" w:color="auto"/>
            <w:right w:val="none" w:sz="0" w:space="0" w:color="auto"/>
          </w:divBdr>
          <w:divsChild>
            <w:div w:id="418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065">
      <w:bodyDiv w:val="1"/>
      <w:marLeft w:val="0"/>
      <w:marRight w:val="0"/>
      <w:marTop w:val="0"/>
      <w:marBottom w:val="0"/>
      <w:divBdr>
        <w:top w:val="none" w:sz="0" w:space="0" w:color="auto"/>
        <w:left w:val="none" w:sz="0" w:space="0" w:color="auto"/>
        <w:bottom w:val="none" w:sz="0" w:space="0" w:color="auto"/>
        <w:right w:val="none" w:sz="0" w:space="0" w:color="auto"/>
      </w:divBdr>
      <w:divsChild>
        <w:div w:id="1620066640">
          <w:marLeft w:val="0"/>
          <w:marRight w:val="0"/>
          <w:marTop w:val="0"/>
          <w:marBottom w:val="0"/>
          <w:divBdr>
            <w:top w:val="none" w:sz="0" w:space="0" w:color="auto"/>
            <w:left w:val="none" w:sz="0" w:space="0" w:color="auto"/>
            <w:bottom w:val="none" w:sz="0" w:space="0" w:color="auto"/>
            <w:right w:val="none" w:sz="0" w:space="0" w:color="auto"/>
          </w:divBdr>
          <w:divsChild>
            <w:div w:id="1216041865">
              <w:marLeft w:val="0"/>
              <w:marRight w:val="0"/>
              <w:marTop w:val="0"/>
              <w:marBottom w:val="0"/>
              <w:divBdr>
                <w:top w:val="none" w:sz="0" w:space="0" w:color="auto"/>
                <w:left w:val="none" w:sz="0" w:space="0" w:color="auto"/>
                <w:bottom w:val="none" w:sz="0" w:space="0" w:color="auto"/>
                <w:right w:val="none" w:sz="0" w:space="0" w:color="auto"/>
              </w:divBdr>
              <w:divsChild>
                <w:div w:id="395973336">
                  <w:blockQuote w:val="1"/>
                  <w:marLeft w:val="720"/>
                  <w:marRight w:val="0"/>
                  <w:marTop w:val="100"/>
                  <w:marBottom w:val="100"/>
                  <w:divBdr>
                    <w:top w:val="none" w:sz="0" w:space="0" w:color="auto"/>
                    <w:left w:val="none" w:sz="0" w:space="0" w:color="auto"/>
                    <w:bottom w:val="none" w:sz="0" w:space="0" w:color="auto"/>
                    <w:right w:val="none" w:sz="0" w:space="0" w:color="auto"/>
                  </w:divBdr>
                </w:div>
                <w:div w:id="1852067322">
                  <w:blockQuote w:val="1"/>
                  <w:marLeft w:val="720"/>
                  <w:marRight w:val="0"/>
                  <w:marTop w:val="100"/>
                  <w:marBottom w:val="100"/>
                  <w:divBdr>
                    <w:top w:val="none" w:sz="0" w:space="0" w:color="auto"/>
                    <w:left w:val="none" w:sz="0" w:space="0" w:color="auto"/>
                    <w:bottom w:val="none" w:sz="0" w:space="0" w:color="auto"/>
                    <w:right w:val="none" w:sz="0" w:space="0" w:color="auto"/>
                  </w:divBdr>
                </w:div>
                <w:div w:id="152339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47610283">
      <w:bodyDiv w:val="1"/>
      <w:marLeft w:val="0"/>
      <w:marRight w:val="0"/>
      <w:marTop w:val="0"/>
      <w:marBottom w:val="0"/>
      <w:divBdr>
        <w:top w:val="none" w:sz="0" w:space="0" w:color="auto"/>
        <w:left w:val="none" w:sz="0" w:space="0" w:color="auto"/>
        <w:bottom w:val="none" w:sz="0" w:space="0" w:color="auto"/>
        <w:right w:val="none" w:sz="0" w:space="0" w:color="auto"/>
      </w:divBdr>
      <w:divsChild>
        <w:div w:id="1048144765">
          <w:marLeft w:val="0"/>
          <w:marRight w:val="0"/>
          <w:marTop w:val="0"/>
          <w:marBottom w:val="0"/>
          <w:divBdr>
            <w:top w:val="none" w:sz="0" w:space="0" w:color="auto"/>
            <w:left w:val="none" w:sz="0" w:space="0" w:color="auto"/>
            <w:bottom w:val="none" w:sz="0" w:space="0" w:color="auto"/>
            <w:right w:val="none" w:sz="0" w:space="0" w:color="auto"/>
          </w:divBdr>
          <w:divsChild>
            <w:div w:id="18440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476">
      <w:bodyDiv w:val="1"/>
      <w:marLeft w:val="0"/>
      <w:marRight w:val="0"/>
      <w:marTop w:val="0"/>
      <w:marBottom w:val="0"/>
      <w:divBdr>
        <w:top w:val="none" w:sz="0" w:space="0" w:color="auto"/>
        <w:left w:val="none" w:sz="0" w:space="0" w:color="auto"/>
        <w:bottom w:val="none" w:sz="0" w:space="0" w:color="auto"/>
        <w:right w:val="none" w:sz="0" w:space="0" w:color="auto"/>
      </w:divBdr>
      <w:divsChild>
        <w:div w:id="780539594">
          <w:marLeft w:val="0"/>
          <w:marRight w:val="0"/>
          <w:marTop w:val="0"/>
          <w:marBottom w:val="0"/>
          <w:divBdr>
            <w:top w:val="none" w:sz="0" w:space="0" w:color="auto"/>
            <w:left w:val="none" w:sz="0" w:space="0" w:color="auto"/>
            <w:bottom w:val="none" w:sz="0" w:space="0" w:color="auto"/>
            <w:right w:val="none" w:sz="0" w:space="0" w:color="auto"/>
          </w:divBdr>
          <w:divsChild>
            <w:div w:id="16783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552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02">
          <w:marLeft w:val="0"/>
          <w:marRight w:val="0"/>
          <w:marTop w:val="0"/>
          <w:marBottom w:val="0"/>
          <w:divBdr>
            <w:top w:val="none" w:sz="0" w:space="0" w:color="auto"/>
            <w:left w:val="none" w:sz="0" w:space="0" w:color="auto"/>
            <w:bottom w:val="none" w:sz="0" w:space="0" w:color="auto"/>
            <w:right w:val="none" w:sz="0" w:space="0" w:color="auto"/>
          </w:divBdr>
          <w:divsChild>
            <w:div w:id="10576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261">
      <w:bodyDiv w:val="1"/>
      <w:marLeft w:val="0"/>
      <w:marRight w:val="0"/>
      <w:marTop w:val="0"/>
      <w:marBottom w:val="0"/>
      <w:divBdr>
        <w:top w:val="none" w:sz="0" w:space="0" w:color="auto"/>
        <w:left w:val="none" w:sz="0" w:space="0" w:color="auto"/>
        <w:bottom w:val="none" w:sz="0" w:space="0" w:color="auto"/>
        <w:right w:val="none" w:sz="0" w:space="0" w:color="auto"/>
      </w:divBdr>
      <w:divsChild>
        <w:div w:id="269826608">
          <w:marLeft w:val="0"/>
          <w:marRight w:val="0"/>
          <w:marTop w:val="0"/>
          <w:marBottom w:val="0"/>
          <w:divBdr>
            <w:top w:val="none" w:sz="0" w:space="0" w:color="auto"/>
            <w:left w:val="none" w:sz="0" w:space="0" w:color="auto"/>
            <w:bottom w:val="none" w:sz="0" w:space="0" w:color="auto"/>
            <w:right w:val="none" w:sz="0" w:space="0" w:color="auto"/>
          </w:divBdr>
          <w:divsChild>
            <w:div w:id="6314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2214">
      <w:bodyDiv w:val="1"/>
      <w:marLeft w:val="0"/>
      <w:marRight w:val="0"/>
      <w:marTop w:val="0"/>
      <w:marBottom w:val="0"/>
      <w:divBdr>
        <w:top w:val="none" w:sz="0" w:space="0" w:color="auto"/>
        <w:left w:val="none" w:sz="0" w:space="0" w:color="auto"/>
        <w:bottom w:val="none" w:sz="0" w:space="0" w:color="auto"/>
        <w:right w:val="none" w:sz="0" w:space="0" w:color="auto"/>
      </w:divBdr>
      <w:divsChild>
        <w:div w:id="657658954">
          <w:marLeft w:val="0"/>
          <w:marRight w:val="0"/>
          <w:marTop w:val="0"/>
          <w:marBottom w:val="0"/>
          <w:divBdr>
            <w:top w:val="none" w:sz="0" w:space="0" w:color="auto"/>
            <w:left w:val="none" w:sz="0" w:space="0" w:color="auto"/>
            <w:bottom w:val="none" w:sz="0" w:space="0" w:color="auto"/>
            <w:right w:val="none" w:sz="0" w:space="0" w:color="auto"/>
          </w:divBdr>
          <w:divsChild>
            <w:div w:id="13642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5688">
      <w:bodyDiv w:val="1"/>
      <w:marLeft w:val="0"/>
      <w:marRight w:val="0"/>
      <w:marTop w:val="0"/>
      <w:marBottom w:val="0"/>
      <w:divBdr>
        <w:top w:val="none" w:sz="0" w:space="0" w:color="auto"/>
        <w:left w:val="none" w:sz="0" w:space="0" w:color="auto"/>
        <w:bottom w:val="none" w:sz="0" w:space="0" w:color="auto"/>
        <w:right w:val="none" w:sz="0" w:space="0" w:color="auto"/>
      </w:divBdr>
      <w:divsChild>
        <w:div w:id="2030644106">
          <w:marLeft w:val="0"/>
          <w:marRight w:val="0"/>
          <w:marTop w:val="0"/>
          <w:marBottom w:val="0"/>
          <w:divBdr>
            <w:top w:val="none" w:sz="0" w:space="0" w:color="auto"/>
            <w:left w:val="none" w:sz="0" w:space="0" w:color="auto"/>
            <w:bottom w:val="none" w:sz="0" w:space="0" w:color="auto"/>
            <w:right w:val="none" w:sz="0" w:space="0" w:color="auto"/>
          </w:divBdr>
          <w:divsChild>
            <w:div w:id="1100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2035">
      <w:bodyDiv w:val="1"/>
      <w:marLeft w:val="0"/>
      <w:marRight w:val="0"/>
      <w:marTop w:val="0"/>
      <w:marBottom w:val="0"/>
      <w:divBdr>
        <w:top w:val="none" w:sz="0" w:space="0" w:color="auto"/>
        <w:left w:val="none" w:sz="0" w:space="0" w:color="auto"/>
        <w:bottom w:val="none" w:sz="0" w:space="0" w:color="auto"/>
        <w:right w:val="none" w:sz="0" w:space="0" w:color="auto"/>
      </w:divBdr>
      <w:divsChild>
        <w:div w:id="1024137564">
          <w:marLeft w:val="0"/>
          <w:marRight w:val="0"/>
          <w:marTop w:val="0"/>
          <w:marBottom w:val="0"/>
          <w:divBdr>
            <w:top w:val="none" w:sz="0" w:space="0" w:color="auto"/>
            <w:left w:val="none" w:sz="0" w:space="0" w:color="auto"/>
            <w:bottom w:val="none" w:sz="0" w:space="0" w:color="auto"/>
            <w:right w:val="none" w:sz="0" w:space="0" w:color="auto"/>
          </w:divBdr>
          <w:divsChild>
            <w:div w:id="11137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128">
      <w:bodyDiv w:val="1"/>
      <w:marLeft w:val="0"/>
      <w:marRight w:val="0"/>
      <w:marTop w:val="0"/>
      <w:marBottom w:val="0"/>
      <w:divBdr>
        <w:top w:val="none" w:sz="0" w:space="0" w:color="auto"/>
        <w:left w:val="none" w:sz="0" w:space="0" w:color="auto"/>
        <w:bottom w:val="none" w:sz="0" w:space="0" w:color="auto"/>
        <w:right w:val="none" w:sz="0" w:space="0" w:color="auto"/>
      </w:divBdr>
      <w:divsChild>
        <w:div w:id="2019573620">
          <w:marLeft w:val="0"/>
          <w:marRight w:val="0"/>
          <w:marTop w:val="0"/>
          <w:marBottom w:val="0"/>
          <w:divBdr>
            <w:top w:val="none" w:sz="0" w:space="0" w:color="auto"/>
            <w:left w:val="none" w:sz="0" w:space="0" w:color="auto"/>
            <w:bottom w:val="none" w:sz="0" w:space="0" w:color="auto"/>
            <w:right w:val="none" w:sz="0" w:space="0" w:color="auto"/>
          </w:divBdr>
          <w:divsChild>
            <w:div w:id="4998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5100">
      <w:bodyDiv w:val="1"/>
      <w:marLeft w:val="0"/>
      <w:marRight w:val="0"/>
      <w:marTop w:val="0"/>
      <w:marBottom w:val="0"/>
      <w:divBdr>
        <w:top w:val="none" w:sz="0" w:space="0" w:color="auto"/>
        <w:left w:val="none" w:sz="0" w:space="0" w:color="auto"/>
        <w:bottom w:val="none" w:sz="0" w:space="0" w:color="auto"/>
        <w:right w:val="none" w:sz="0" w:space="0" w:color="auto"/>
      </w:divBdr>
      <w:divsChild>
        <w:div w:id="327484556">
          <w:marLeft w:val="0"/>
          <w:marRight w:val="0"/>
          <w:marTop w:val="0"/>
          <w:marBottom w:val="0"/>
          <w:divBdr>
            <w:top w:val="none" w:sz="0" w:space="0" w:color="auto"/>
            <w:left w:val="none" w:sz="0" w:space="0" w:color="auto"/>
            <w:bottom w:val="none" w:sz="0" w:space="0" w:color="auto"/>
            <w:right w:val="none" w:sz="0" w:space="0" w:color="auto"/>
          </w:divBdr>
          <w:divsChild>
            <w:div w:id="5089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4739">
      <w:bodyDiv w:val="1"/>
      <w:marLeft w:val="0"/>
      <w:marRight w:val="0"/>
      <w:marTop w:val="0"/>
      <w:marBottom w:val="0"/>
      <w:divBdr>
        <w:top w:val="none" w:sz="0" w:space="0" w:color="auto"/>
        <w:left w:val="none" w:sz="0" w:space="0" w:color="auto"/>
        <w:bottom w:val="none" w:sz="0" w:space="0" w:color="auto"/>
        <w:right w:val="none" w:sz="0" w:space="0" w:color="auto"/>
      </w:divBdr>
      <w:divsChild>
        <w:div w:id="632442922">
          <w:marLeft w:val="0"/>
          <w:marRight w:val="0"/>
          <w:marTop w:val="0"/>
          <w:marBottom w:val="0"/>
          <w:divBdr>
            <w:top w:val="none" w:sz="0" w:space="0" w:color="auto"/>
            <w:left w:val="none" w:sz="0" w:space="0" w:color="auto"/>
            <w:bottom w:val="none" w:sz="0" w:space="0" w:color="auto"/>
            <w:right w:val="none" w:sz="0" w:space="0" w:color="auto"/>
          </w:divBdr>
          <w:divsChild>
            <w:div w:id="1525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A546-A4D4-421E-91D3-DE6E2FB4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32</Pages>
  <Words>9939</Words>
  <Characters>56557</Characters>
  <Application>Microsoft Office Word</Application>
  <DocSecurity>0</DocSecurity>
  <Lines>1315</Lines>
  <Paragraphs>678</Paragraphs>
  <ScaleCrop>false</ScaleCrop>
  <HeadingPairs>
    <vt:vector size="2" baseType="variant">
      <vt:variant>
        <vt:lpstr>Title</vt:lpstr>
      </vt:variant>
      <vt:variant>
        <vt:i4>1</vt:i4>
      </vt:variant>
    </vt:vector>
  </HeadingPairs>
  <TitlesOfParts>
    <vt:vector size="1" baseType="lpstr">
      <vt:lpstr>AusPAR Attachment 2: Product Information for Seebri Breezhaler</vt:lpstr>
    </vt:vector>
  </TitlesOfParts>
  <Company/>
  <LinksUpToDate>false</LinksUpToDate>
  <CharactersWithSpaces>65818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Product Information for Seebri Breezhaler</dc:title>
  <dc:subject>prescription medicine regulation</dc:subject>
  <dc:creator>Novartis Pharmaceuticals Australia Pty Ltd</dc:creator>
  <cp:keywords>product, information, prescription, medicine, regulation, seebri breezhaler, glycopyrronium bromide, novartis pharmaceuticals australia</cp:keywords>
  <cp:lastModifiedBy>Bird, Gail</cp:lastModifiedBy>
  <cp:revision>15</cp:revision>
  <cp:lastPrinted>2013-02-13T04:55:00Z</cp:lastPrinted>
  <dcterms:created xsi:type="dcterms:W3CDTF">2013-03-27T02:03:00Z</dcterms:created>
  <dcterms:modified xsi:type="dcterms:W3CDTF">2013-10-08T09:22:00Z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-483687767</vt:i4>
  </property>
  <property fmtid="{D5CDD505-2E9C-101B-9397-08002B2CF9AE}" pid="3" name="_DocHome">
    <vt:i4>303733038</vt:i4>
  </property>
  <property fmtid="{D5CDD505-2E9C-101B-9397-08002B2CF9AE}" pid="4" name="_ReviewingToolsShownOnce">
    <vt:lpwstr/>
  </property>
</Properties>
</file>