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FB" w:rsidRDefault="00E613FB">
      <w:pPr>
        <w:pStyle w:val="Title"/>
        <w:rPr>
          <w:rFonts w:ascii="Arial" w:hAnsi="Arial" w:cs="Arial"/>
          <w:sz w:val="22"/>
          <w:szCs w:val="22"/>
          <w:lang w:val="en-AU"/>
        </w:rPr>
      </w:pPr>
      <w:r>
        <w:rPr>
          <w:rFonts w:ascii="Arial" w:hAnsi="Arial" w:cs="Arial"/>
          <w:sz w:val="22"/>
          <w:szCs w:val="22"/>
          <w:lang w:val="en-AU"/>
        </w:rPr>
        <w:t>PRODUCT INFORMATION</w:t>
      </w:r>
    </w:p>
    <w:p w:rsidR="00E613FB" w:rsidRDefault="00E613FB">
      <w:pPr>
        <w:pStyle w:val="Title"/>
        <w:rPr>
          <w:rFonts w:ascii="Arial" w:hAnsi="Arial" w:cs="Arial"/>
          <w:sz w:val="22"/>
          <w:szCs w:val="22"/>
          <w:lang w:val="en-AU"/>
        </w:rPr>
      </w:pPr>
    </w:p>
    <w:p w:rsidR="00E613FB" w:rsidRDefault="00E613FB">
      <w:pPr>
        <w:pStyle w:val="Title"/>
        <w:rPr>
          <w:rFonts w:ascii="Arial" w:hAnsi="Arial" w:cs="Arial"/>
          <w:sz w:val="22"/>
          <w:szCs w:val="22"/>
          <w:lang w:val="en-AU"/>
        </w:rPr>
      </w:pPr>
      <w:r>
        <w:rPr>
          <w:rFonts w:ascii="Arial" w:hAnsi="Arial" w:cs="Arial"/>
          <w:sz w:val="22"/>
          <w:szCs w:val="22"/>
          <w:lang w:val="en-AU"/>
        </w:rPr>
        <w:t>VYVANSE</w:t>
      </w:r>
      <w:r>
        <w:rPr>
          <w:rFonts w:ascii="Arial" w:hAnsi="Arial" w:cs="Arial"/>
          <w:sz w:val="22"/>
          <w:szCs w:val="22"/>
          <w:vertAlign w:val="superscript"/>
          <w:lang w:val="en-AU"/>
        </w:rPr>
        <w:t>®</w:t>
      </w:r>
      <w:r>
        <w:rPr>
          <w:rFonts w:ascii="Arial" w:hAnsi="Arial" w:cs="Arial"/>
          <w:sz w:val="22"/>
          <w:szCs w:val="22"/>
          <w:lang w:val="en-AU"/>
        </w:rPr>
        <w:t xml:space="preserve"> (lisdexamfetamine dimesilate)</w:t>
      </w:r>
    </w:p>
    <w:p w:rsidR="00E613FB" w:rsidRDefault="00E613FB">
      <w:pPr>
        <w:pStyle w:val="Title"/>
        <w:rPr>
          <w:rFonts w:ascii="Arial" w:hAnsi="Arial" w:cs="Arial"/>
          <w:sz w:val="22"/>
          <w:szCs w:val="22"/>
          <w:lang w:val="en-AU"/>
        </w:rPr>
      </w:pPr>
    </w:p>
    <w:p w:rsidR="00E613FB" w:rsidRDefault="00B33ABC">
      <w:pPr>
        <w:jc w:val="both"/>
        <w:rPr>
          <w:rFonts w:ascii="Arial" w:hAnsi="Arial" w:cs="Arial"/>
          <w:b/>
          <w:sz w:val="22"/>
          <w:szCs w:val="22"/>
          <w:lang w:val="en-AU"/>
        </w:rPr>
      </w:pPr>
      <w:r w:rsidRPr="00B33ABC">
        <w:rPr>
          <w:noProof/>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55pt;margin-top:3.6pt;width:467.4pt;height:104pt;z-index:251658240">
            <v:textbox style="mso-next-textbox:#_x0000_s1026">
              <w:txbxContent>
                <w:p w:rsidR="00AB68BD" w:rsidRPr="00DC74C1" w:rsidRDefault="00AB68BD">
                  <w:pPr>
                    <w:numPr>
                      <w:ins w:id="0" w:author="RMorgan" w:date="2013-06-24T16:14:00Z"/>
                    </w:numPr>
                    <w:autoSpaceDE w:val="0"/>
                    <w:autoSpaceDN w:val="0"/>
                    <w:adjustRightInd w:val="0"/>
                    <w:rPr>
                      <w:lang w:val="en-AU"/>
                    </w:rPr>
                  </w:pPr>
                  <w:r>
                    <w:rPr>
                      <w:rFonts w:ascii="Arial" w:hAnsi="Arial" w:cs="Arial"/>
                      <w:sz w:val="22"/>
                      <w:szCs w:val="22"/>
                      <w:lang w:val="en-AU"/>
                    </w:rPr>
                    <w:t>VYVANSE</w:t>
                  </w:r>
                  <w:r w:rsidRPr="007A0FA6">
                    <w:rPr>
                      <w:rFonts w:ascii="Arial" w:hAnsi="Arial" w:cs="Arial"/>
                      <w:sz w:val="22"/>
                      <w:szCs w:val="22"/>
                      <w:lang w:val="en-AU"/>
                    </w:rPr>
                    <w:t xml:space="preserve"> has a potential for abuse, misuse, dependence, or diversion for non-therapeutic uses. Physicians should assess the risk of abuse prior to prescribing and monitor for signs of abuse and dependence while on therapy. </w:t>
                  </w:r>
                  <w:r>
                    <w:rPr>
                      <w:rFonts w:ascii="Arial" w:hAnsi="Arial" w:cs="Arial"/>
                      <w:sz w:val="22"/>
                      <w:szCs w:val="22"/>
                      <w:lang w:val="en-AU"/>
                    </w:rPr>
                    <w:t>VYVANSE</w:t>
                  </w:r>
                  <w:r w:rsidRPr="007A0FA6">
                    <w:rPr>
                      <w:rFonts w:ascii="Arial" w:hAnsi="Arial" w:cs="Arial"/>
                      <w:sz w:val="22"/>
                      <w:szCs w:val="22"/>
                      <w:lang w:val="en-AU"/>
                    </w:rPr>
                    <w:t xml:space="preserve"> should be prescribed cautiously to patients with a history of substance abuse or dependence. </w:t>
                  </w:r>
                  <w:r>
                    <w:rPr>
                      <w:rFonts w:ascii="Arial" w:hAnsi="Arial" w:cs="Arial"/>
                      <w:sz w:val="22"/>
                      <w:szCs w:val="22"/>
                      <w:lang w:val="en-AU"/>
                    </w:rPr>
                    <w:t xml:space="preserve"> Careful supervision is required during withdrawal from abusive use since severe depression may occur. Withdrawal following chronic therapeutic use may unmask symptoms of the underlying disorder that may require follow-up.</w:t>
                  </w:r>
                </w:p>
              </w:txbxContent>
            </v:textbox>
          </v:shape>
        </w:pict>
      </w: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E613FB" w:rsidRDefault="00E613FB">
      <w:pPr>
        <w:jc w:val="both"/>
        <w:rPr>
          <w:rFonts w:ascii="Arial" w:hAnsi="Arial" w:cs="Arial"/>
          <w:b/>
          <w:sz w:val="22"/>
          <w:szCs w:val="22"/>
          <w:lang w:val="en-AU"/>
        </w:rPr>
      </w:pPr>
    </w:p>
    <w:p w:rsidR="006B1BCF" w:rsidRDefault="006B1BCF">
      <w:pPr>
        <w:jc w:val="both"/>
        <w:rPr>
          <w:rFonts w:ascii="Arial" w:hAnsi="Arial" w:cs="Arial"/>
          <w:b/>
          <w:sz w:val="22"/>
          <w:szCs w:val="22"/>
          <w:lang w:val="en-AU"/>
        </w:rPr>
      </w:pPr>
    </w:p>
    <w:p w:rsidR="00E613FB" w:rsidRDefault="00E613FB">
      <w:pPr>
        <w:jc w:val="both"/>
        <w:rPr>
          <w:rFonts w:ascii="Arial" w:hAnsi="Arial" w:cs="Arial"/>
          <w:sz w:val="22"/>
          <w:szCs w:val="22"/>
          <w:lang w:val="en-AU"/>
        </w:rPr>
      </w:pPr>
      <w:r>
        <w:rPr>
          <w:rFonts w:ascii="Arial" w:hAnsi="Arial" w:cs="Arial"/>
          <w:b/>
          <w:sz w:val="22"/>
          <w:szCs w:val="22"/>
          <w:lang w:val="en-AU"/>
        </w:rPr>
        <w:t>NAME OF THE MEDICINE</w:t>
      </w:r>
    </w:p>
    <w:p w:rsidR="00E613FB" w:rsidRDefault="00E613FB">
      <w:pPr>
        <w:jc w:val="both"/>
        <w:rPr>
          <w:rFonts w:ascii="Arial" w:hAnsi="Arial" w:cs="Arial"/>
          <w:sz w:val="22"/>
          <w:szCs w:val="22"/>
          <w:lang w:val="en-AU"/>
        </w:rPr>
      </w:pPr>
    </w:p>
    <w:p w:rsidR="00E613FB" w:rsidRPr="007F7528" w:rsidRDefault="00F95BA3">
      <w:pPr>
        <w:jc w:val="both"/>
        <w:rPr>
          <w:rFonts w:ascii="Arial" w:hAnsi="Arial" w:cs="Arial"/>
          <w:sz w:val="22"/>
          <w:szCs w:val="22"/>
          <w:lang w:val="en-AU"/>
        </w:rPr>
      </w:pPr>
      <w:r w:rsidRPr="007F7528">
        <w:rPr>
          <w:rFonts w:ascii="Arial" w:hAnsi="Arial" w:cs="Arial"/>
          <w:sz w:val="22"/>
          <w:szCs w:val="22"/>
          <w:lang w:val="en-AU"/>
        </w:rPr>
        <w:t>VYVANSE capsules</w:t>
      </w:r>
    </w:p>
    <w:p w:rsidR="00E613FB" w:rsidRPr="007F7528" w:rsidRDefault="00E613FB">
      <w:pPr>
        <w:jc w:val="both"/>
        <w:rPr>
          <w:rFonts w:ascii="Arial" w:hAnsi="Arial" w:cs="Arial"/>
          <w:sz w:val="22"/>
          <w:szCs w:val="22"/>
          <w:lang w:val="en-AU"/>
        </w:rPr>
      </w:pPr>
    </w:p>
    <w:p w:rsidR="00E613FB" w:rsidRPr="007F7528" w:rsidRDefault="00F95BA3">
      <w:pPr>
        <w:jc w:val="both"/>
        <w:rPr>
          <w:rFonts w:ascii="Arial" w:hAnsi="Arial" w:cs="Arial"/>
          <w:sz w:val="22"/>
          <w:szCs w:val="22"/>
          <w:lang w:val="en-AU"/>
        </w:rPr>
      </w:pPr>
      <w:r w:rsidRPr="007F7528">
        <w:rPr>
          <w:rFonts w:ascii="Arial" w:hAnsi="Arial" w:cs="Arial"/>
          <w:sz w:val="22"/>
          <w:szCs w:val="22"/>
          <w:lang w:val="en-AU"/>
        </w:rPr>
        <w:t>Active Ingredient: lisdexamfetamine dimesilate.</w:t>
      </w:r>
    </w:p>
    <w:p w:rsidR="00E613FB" w:rsidRDefault="00E613FB">
      <w:pPr>
        <w:jc w:val="both"/>
        <w:rPr>
          <w:rFonts w:ascii="Arial" w:hAnsi="Arial" w:cs="Arial"/>
          <w:sz w:val="22"/>
          <w:szCs w:val="22"/>
          <w:lang w:val="en-AU"/>
        </w:rPr>
      </w:pPr>
      <w:r w:rsidRPr="00EA3879">
        <w:rPr>
          <w:lang w:val="en-AU"/>
        </w:rPr>
        <w:object w:dxaOrig="4455" w:dyaOrig="1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92.25pt" o:ole="" fillcolor="window">
            <v:imagedata r:id="rId7" o:title=""/>
          </v:shape>
          <o:OLEObject Type="Embed" ProgID="ChemDraw.Document.6.0" ShapeID="_x0000_i1025" DrawAspect="Content" ObjectID="_1447835521" r:id="rId8"/>
        </w:object>
      </w:r>
    </w:p>
    <w:p w:rsidR="00E613FB" w:rsidRDefault="00E613FB">
      <w:pPr>
        <w:rPr>
          <w:rFonts w:ascii="Arial" w:hAnsi="Arial" w:cs="Arial"/>
          <w:sz w:val="22"/>
          <w:szCs w:val="22"/>
          <w:lang w:val="en-AU"/>
        </w:rPr>
      </w:pPr>
    </w:p>
    <w:p w:rsidR="00E613FB" w:rsidRPr="007F7528" w:rsidRDefault="00F95BA3">
      <w:pPr>
        <w:rPr>
          <w:rFonts w:ascii="Arial" w:hAnsi="Arial" w:cs="Arial"/>
          <w:b/>
          <w:sz w:val="22"/>
          <w:szCs w:val="22"/>
          <w:lang w:val="en-AU"/>
        </w:rPr>
      </w:pPr>
      <w:r w:rsidRPr="007F7528">
        <w:rPr>
          <w:rFonts w:ascii="Arial" w:hAnsi="Arial" w:cs="Arial"/>
          <w:bCs/>
          <w:sz w:val="22"/>
          <w:szCs w:val="22"/>
          <w:lang w:val="en-AU"/>
        </w:rPr>
        <w:t>Formula:</w:t>
      </w:r>
      <w:r w:rsidRPr="007F7528">
        <w:rPr>
          <w:rFonts w:ascii="Arial" w:hAnsi="Arial" w:cs="Arial"/>
          <w:sz w:val="22"/>
          <w:szCs w:val="22"/>
          <w:lang w:val="en-AU"/>
        </w:rPr>
        <w:t xml:space="preserve"> C</w:t>
      </w:r>
      <w:r w:rsidRPr="007F7528">
        <w:rPr>
          <w:rFonts w:ascii="Arial" w:hAnsi="Arial" w:cs="Arial"/>
          <w:sz w:val="22"/>
          <w:szCs w:val="22"/>
          <w:vertAlign w:val="subscript"/>
          <w:lang w:val="en-AU"/>
        </w:rPr>
        <w:t>17</w:t>
      </w:r>
      <w:r w:rsidRPr="007F7528">
        <w:rPr>
          <w:rFonts w:ascii="Arial" w:hAnsi="Arial" w:cs="Arial"/>
          <w:sz w:val="22"/>
          <w:szCs w:val="22"/>
          <w:lang w:val="en-AU"/>
        </w:rPr>
        <w:t>H</w:t>
      </w:r>
      <w:r w:rsidRPr="007F7528">
        <w:rPr>
          <w:rFonts w:ascii="Arial" w:hAnsi="Arial" w:cs="Arial"/>
          <w:sz w:val="22"/>
          <w:szCs w:val="22"/>
          <w:vertAlign w:val="subscript"/>
          <w:lang w:val="en-AU"/>
        </w:rPr>
        <w:t>33</w:t>
      </w:r>
      <w:r w:rsidRPr="007F7528">
        <w:rPr>
          <w:rFonts w:ascii="Arial" w:hAnsi="Arial" w:cs="Arial"/>
          <w:sz w:val="22"/>
          <w:szCs w:val="22"/>
          <w:lang w:val="en-AU"/>
        </w:rPr>
        <w:t>N</w:t>
      </w:r>
      <w:r w:rsidRPr="007F7528">
        <w:rPr>
          <w:rFonts w:ascii="Arial" w:hAnsi="Arial" w:cs="Arial"/>
          <w:sz w:val="22"/>
          <w:szCs w:val="22"/>
          <w:vertAlign w:val="subscript"/>
          <w:lang w:val="en-AU"/>
        </w:rPr>
        <w:t>3</w:t>
      </w:r>
      <w:r w:rsidRPr="007F7528">
        <w:rPr>
          <w:rFonts w:ascii="Arial" w:hAnsi="Arial" w:cs="Arial"/>
          <w:sz w:val="22"/>
          <w:szCs w:val="22"/>
          <w:lang w:val="en-AU"/>
        </w:rPr>
        <w:t>O</w:t>
      </w:r>
      <w:r w:rsidRPr="007F7528">
        <w:rPr>
          <w:rFonts w:ascii="Arial" w:hAnsi="Arial" w:cs="Arial"/>
          <w:sz w:val="22"/>
          <w:szCs w:val="22"/>
          <w:vertAlign w:val="subscript"/>
          <w:lang w:val="en-AU"/>
        </w:rPr>
        <w:t>7</w:t>
      </w:r>
      <w:r w:rsidRPr="007F7528">
        <w:rPr>
          <w:rFonts w:ascii="Arial" w:hAnsi="Arial" w:cs="Arial"/>
          <w:sz w:val="22"/>
          <w:szCs w:val="22"/>
          <w:lang w:val="en-AU"/>
        </w:rPr>
        <w:t>S</w:t>
      </w:r>
      <w:r w:rsidRPr="007F7528">
        <w:rPr>
          <w:rFonts w:ascii="Arial" w:hAnsi="Arial" w:cs="Arial"/>
          <w:sz w:val="22"/>
          <w:szCs w:val="22"/>
          <w:vertAlign w:val="subscript"/>
          <w:lang w:val="en-AU"/>
        </w:rPr>
        <w:t>2</w:t>
      </w:r>
    </w:p>
    <w:p w:rsidR="00E613FB" w:rsidRPr="007F7528" w:rsidRDefault="00F95BA3">
      <w:pPr>
        <w:rPr>
          <w:rFonts w:ascii="Arial" w:hAnsi="Arial" w:cs="Arial"/>
          <w:sz w:val="22"/>
          <w:szCs w:val="22"/>
          <w:lang w:val="en-AU"/>
        </w:rPr>
      </w:pPr>
      <w:r w:rsidRPr="007F7528">
        <w:rPr>
          <w:rFonts w:ascii="Arial" w:hAnsi="Arial" w:cs="Arial"/>
          <w:sz w:val="22"/>
          <w:szCs w:val="22"/>
          <w:lang w:val="en-AU"/>
        </w:rPr>
        <w:t>Molecular weight: 455.59</w:t>
      </w:r>
    </w:p>
    <w:p w:rsidR="00E613FB" w:rsidRPr="007F7528" w:rsidRDefault="00F95BA3">
      <w:pPr>
        <w:tabs>
          <w:tab w:val="left" w:pos="1602"/>
        </w:tabs>
        <w:rPr>
          <w:rFonts w:ascii="Arial" w:hAnsi="Arial" w:cs="Arial"/>
          <w:sz w:val="22"/>
          <w:szCs w:val="22"/>
          <w:lang w:val="en-AU"/>
        </w:rPr>
      </w:pPr>
      <w:r w:rsidRPr="007F7528">
        <w:rPr>
          <w:rFonts w:ascii="Arial" w:hAnsi="Arial" w:cs="Arial"/>
          <w:sz w:val="22"/>
          <w:szCs w:val="22"/>
          <w:lang w:val="en-AU"/>
        </w:rPr>
        <w:t xml:space="preserve">CAS numbers: </w:t>
      </w:r>
      <w:r w:rsidR="00E613FB">
        <w:rPr>
          <w:rFonts w:ascii="Arial" w:hAnsi="Arial" w:cs="Arial"/>
          <w:sz w:val="22"/>
          <w:szCs w:val="22"/>
          <w:lang w:val="pt-BR"/>
        </w:rPr>
        <w:tab/>
      </w:r>
      <w:r w:rsidRPr="007F7528">
        <w:rPr>
          <w:rFonts w:ascii="Arial" w:hAnsi="Arial" w:cs="Arial"/>
          <w:sz w:val="22"/>
          <w:szCs w:val="22"/>
          <w:lang w:val="en-AU"/>
        </w:rPr>
        <w:t>lisdexamfetamine: 608137-32-2</w:t>
      </w:r>
    </w:p>
    <w:p w:rsidR="00E613FB" w:rsidRDefault="00E613FB">
      <w:pPr>
        <w:tabs>
          <w:tab w:val="left" w:pos="1602"/>
        </w:tabs>
        <w:rPr>
          <w:rFonts w:ascii="Arial" w:hAnsi="Arial" w:cs="Arial"/>
          <w:sz w:val="22"/>
          <w:szCs w:val="22"/>
          <w:lang w:val="en-AU"/>
        </w:rPr>
      </w:pPr>
      <w:r>
        <w:rPr>
          <w:rFonts w:ascii="Arial" w:hAnsi="Arial" w:cs="Arial"/>
          <w:sz w:val="22"/>
          <w:szCs w:val="22"/>
          <w:lang w:val="pt-BR"/>
        </w:rPr>
        <w:tab/>
      </w:r>
      <w:r>
        <w:rPr>
          <w:rFonts w:ascii="Arial" w:hAnsi="Arial" w:cs="Arial"/>
          <w:sz w:val="22"/>
          <w:szCs w:val="22"/>
          <w:lang w:val="en-AU"/>
        </w:rPr>
        <w:t>lisdexamfetamine dimesilate: 608137-33-3</w:t>
      </w:r>
    </w:p>
    <w:p w:rsidR="00E613FB" w:rsidRDefault="00E613FB">
      <w:pPr>
        <w:rPr>
          <w:rFonts w:ascii="Arial" w:hAnsi="Arial" w:cs="Arial"/>
          <w:sz w:val="22"/>
          <w:szCs w:val="22"/>
          <w:lang w:val="en-AU"/>
        </w:rPr>
      </w:pPr>
    </w:p>
    <w:p w:rsidR="006B1BCF" w:rsidRDefault="006B1BCF">
      <w:pPr>
        <w:rPr>
          <w:rFonts w:ascii="Arial" w:hAnsi="Arial" w:cs="Arial"/>
          <w:sz w:val="22"/>
          <w:szCs w:val="22"/>
          <w:lang w:val="en-AU"/>
        </w:rPr>
      </w:pPr>
    </w:p>
    <w:p w:rsidR="00E613FB" w:rsidRDefault="00E613FB">
      <w:pPr>
        <w:pStyle w:val="Heading1"/>
        <w:rPr>
          <w:rFonts w:cs="Arial"/>
          <w:b/>
          <w:sz w:val="22"/>
          <w:szCs w:val="22"/>
          <w:lang w:val="en-AU"/>
        </w:rPr>
      </w:pPr>
      <w:r>
        <w:rPr>
          <w:rFonts w:cs="Arial"/>
          <w:b/>
          <w:sz w:val="22"/>
          <w:szCs w:val="22"/>
          <w:lang w:val="en-AU"/>
        </w:rPr>
        <w:t>DESCRIPTION</w:t>
      </w:r>
    </w:p>
    <w:p w:rsidR="00E613FB" w:rsidRDefault="00E613FB">
      <w:pPr>
        <w:pStyle w:val="Heading1"/>
        <w:rPr>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VYVANSE (lisdexamfetamine dimesilate) was developed as a capsule for once-a-day oral administration. The chemical designation for lisdexamfetamine </w:t>
      </w:r>
      <w:proofErr w:type="spellStart"/>
      <w:r>
        <w:rPr>
          <w:rFonts w:ascii="Arial" w:hAnsi="Arial" w:cs="Arial"/>
          <w:sz w:val="22"/>
          <w:szCs w:val="22"/>
          <w:lang w:val="en-AU"/>
        </w:rPr>
        <w:t>dimesilate</w:t>
      </w:r>
      <w:proofErr w:type="spellEnd"/>
      <w:r>
        <w:rPr>
          <w:rFonts w:ascii="Arial" w:hAnsi="Arial" w:cs="Arial"/>
          <w:sz w:val="22"/>
          <w:szCs w:val="22"/>
          <w:lang w:val="en-AU"/>
        </w:rPr>
        <w:t xml:space="preserve"> is (2</w:t>
      </w:r>
      <w:r>
        <w:rPr>
          <w:rFonts w:ascii="Arial" w:hAnsi="Arial" w:cs="Arial"/>
          <w:i/>
          <w:sz w:val="22"/>
          <w:szCs w:val="22"/>
          <w:lang w:val="en-AU"/>
        </w:rPr>
        <w:t>S</w:t>
      </w:r>
      <w:r>
        <w:rPr>
          <w:rFonts w:ascii="Arial" w:hAnsi="Arial" w:cs="Arial"/>
          <w:sz w:val="22"/>
          <w:szCs w:val="22"/>
          <w:lang w:val="en-AU"/>
        </w:rPr>
        <w:t>)-2,6-diamino-</w:t>
      </w:r>
      <w:r>
        <w:rPr>
          <w:rFonts w:ascii="Arial" w:hAnsi="Arial" w:cs="Arial"/>
          <w:i/>
          <w:sz w:val="22"/>
          <w:szCs w:val="22"/>
          <w:lang w:val="en-AU"/>
        </w:rPr>
        <w:t>N</w:t>
      </w:r>
      <w:r>
        <w:rPr>
          <w:rFonts w:ascii="Arial" w:hAnsi="Arial" w:cs="Arial"/>
          <w:sz w:val="22"/>
          <w:szCs w:val="22"/>
          <w:lang w:val="en-AU"/>
        </w:rPr>
        <w:t>-[(1</w:t>
      </w:r>
      <w:r>
        <w:rPr>
          <w:rFonts w:ascii="Arial" w:hAnsi="Arial" w:cs="Arial"/>
          <w:i/>
          <w:sz w:val="22"/>
          <w:szCs w:val="22"/>
          <w:lang w:val="en-AU"/>
        </w:rPr>
        <w:t>S</w:t>
      </w:r>
      <w:r>
        <w:rPr>
          <w:rFonts w:ascii="Arial" w:hAnsi="Arial" w:cs="Arial"/>
          <w:sz w:val="22"/>
          <w:szCs w:val="22"/>
          <w:lang w:val="en-AU"/>
        </w:rPr>
        <w:t xml:space="preserve">)-1-methyl-2-phenylethyl] </w:t>
      </w:r>
      <w:proofErr w:type="spellStart"/>
      <w:r>
        <w:rPr>
          <w:rFonts w:ascii="Arial" w:hAnsi="Arial" w:cs="Arial"/>
          <w:sz w:val="22"/>
          <w:szCs w:val="22"/>
          <w:lang w:val="en-AU"/>
        </w:rPr>
        <w:t>hexanamide</w:t>
      </w:r>
      <w:proofErr w:type="spellEnd"/>
      <w:r>
        <w:rPr>
          <w:rFonts w:ascii="Arial" w:hAnsi="Arial" w:cs="Arial"/>
          <w:sz w:val="22"/>
          <w:szCs w:val="22"/>
          <w:lang w:val="en-AU"/>
        </w:rPr>
        <w:t xml:space="preserve"> </w:t>
      </w:r>
      <w:proofErr w:type="spellStart"/>
      <w:r>
        <w:rPr>
          <w:rFonts w:ascii="Arial" w:hAnsi="Arial" w:cs="Arial"/>
          <w:sz w:val="22"/>
          <w:szCs w:val="22"/>
          <w:lang w:val="en-AU"/>
        </w:rPr>
        <w:t>dimethanesulfonate</w:t>
      </w:r>
      <w:proofErr w:type="spellEnd"/>
      <w:r>
        <w:rPr>
          <w:rFonts w:ascii="Arial" w:hAnsi="Arial" w:cs="Arial"/>
          <w:sz w:val="22"/>
          <w:szCs w:val="22"/>
          <w:lang w:val="en-AU"/>
        </w:rPr>
        <w:t xml:space="preserve">. Lisdexamfetamine dimesilate is a white to off-white powder that is highly soluble in water. </w:t>
      </w:r>
      <w:r w:rsidRPr="00E22863">
        <w:rPr>
          <w:rFonts w:ascii="Arial" w:hAnsi="Arial" w:cs="Arial"/>
          <w:sz w:val="22"/>
          <w:szCs w:val="22"/>
          <w:lang w:val="en-AU"/>
        </w:rPr>
        <w:t>Lisdexamfetamine dimesilate has a 2-octanol/water partition coefficient (</w:t>
      </w:r>
      <w:proofErr w:type="spellStart"/>
      <w:r w:rsidRPr="00E22863">
        <w:rPr>
          <w:rFonts w:ascii="Arial" w:hAnsi="Arial" w:cs="Arial"/>
          <w:sz w:val="22"/>
          <w:szCs w:val="22"/>
          <w:lang w:val="en-AU"/>
        </w:rPr>
        <w:t>logP</w:t>
      </w:r>
      <w:proofErr w:type="spellEnd"/>
      <w:r w:rsidRPr="00E22863">
        <w:rPr>
          <w:rFonts w:ascii="Arial" w:hAnsi="Arial" w:cs="Arial"/>
          <w:sz w:val="22"/>
          <w:szCs w:val="22"/>
          <w:lang w:val="en-AU"/>
        </w:rPr>
        <w:t>) of -1.76; pKa</w:t>
      </w:r>
      <w:r w:rsidRPr="00E22863">
        <w:rPr>
          <w:rFonts w:ascii="Arial" w:hAnsi="Arial" w:cs="Arial"/>
          <w:sz w:val="22"/>
          <w:szCs w:val="22"/>
          <w:vertAlign w:val="subscript"/>
          <w:lang w:val="en-AU"/>
        </w:rPr>
        <w:t>1</w:t>
      </w:r>
      <w:r w:rsidRPr="00E22863">
        <w:rPr>
          <w:rFonts w:ascii="Arial" w:hAnsi="Arial" w:cs="Arial"/>
          <w:sz w:val="22"/>
          <w:szCs w:val="22"/>
          <w:lang w:val="en-AU"/>
        </w:rPr>
        <w:t xml:space="preserve"> of 10.5 / pKa</w:t>
      </w:r>
      <w:r w:rsidRPr="00E22863">
        <w:rPr>
          <w:rFonts w:ascii="Arial" w:hAnsi="Arial" w:cs="Arial"/>
          <w:sz w:val="22"/>
          <w:szCs w:val="22"/>
          <w:vertAlign w:val="subscript"/>
          <w:lang w:val="en-AU"/>
        </w:rPr>
        <w:t>2</w:t>
      </w:r>
      <w:r w:rsidRPr="00E22863">
        <w:rPr>
          <w:rFonts w:ascii="Arial" w:hAnsi="Arial" w:cs="Arial"/>
          <w:sz w:val="22"/>
          <w:szCs w:val="22"/>
          <w:lang w:val="en-AU"/>
        </w:rPr>
        <w:t xml:space="preserve"> of 7.7; and pH of 4.1 when dissolved in water</w:t>
      </w:r>
      <w:r>
        <w:rPr>
          <w:rFonts w:ascii="Arial" w:hAnsi="Arial" w:cs="Arial"/>
          <w:sz w:val="22"/>
          <w:szCs w:val="22"/>
          <w:lang w:val="en-AU"/>
        </w:rPr>
        <w:t>.</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VYVANSE capsules contain the following inactive ingredients: microcrystalline cellulose, </w:t>
      </w:r>
      <w:proofErr w:type="spellStart"/>
      <w:r>
        <w:rPr>
          <w:rFonts w:ascii="Arial" w:hAnsi="Arial" w:cs="Arial"/>
          <w:sz w:val="22"/>
          <w:szCs w:val="22"/>
          <w:lang w:val="en-AU"/>
        </w:rPr>
        <w:t>croscarmellose</w:t>
      </w:r>
      <w:proofErr w:type="spellEnd"/>
      <w:r>
        <w:rPr>
          <w:rFonts w:ascii="Arial" w:hAnsi="Arial" w:cs="Arial"/>
          <w:sz w:val="22"/>
          <w:szCs w:val="22"/>
          <w:lang w:val="en-AU"/>
        </w:rPr>
        <w:t xml:space="preserve"> sodium, and magnesium </w:t>
      </w:r>
      <w:proofErr w:type="spellStart"/>
      <w:r>
        <w:rPr>
          <w:rFonts w:ascii="Arial" w:hAnsi="Arial" w:cs="Arial"/>
          <w:sz w:val="22"/>
          <w:szCs w:val="22"/>
          <w:lang w:val="en-AU"/>
        </w:rPr>
        <w:t>stearate</w:t>
      </w:r>
      <w:proofErr w:type="spellEnd"/>
      <w:r>
        <w:rPr>
          <w:rFonts w:ascii="Arial" w:hAnsi="Arial" w:cs="Arial"/>
          <w:sz w:val="22"/>
          <w:szCs w:val="22"/>
          <w:lang w:val="en-AU"/>
        </w:rPr>
        <w:t xml:space="preserve">.  The capsule shells contain </w:t>
      </w:r>
      <w:proofErr w:type="spellStart"/>
      <w:r>
        <w:rPr>
          <w:rFonts w:ascii="Arial" w:hAnsi="Arial" w:cs="Arial"/>
          <w:sz w:val="22"/>
          <w:szCs w:val="22"/>
          <w:lang w:val="en-AU"/>
        </w:rPr>
        <w:t>gelatin</w:t>
      </w:r>
      <w:proofErr w:type="spellEnd"/>
      <w:r>
        <w:rPr>
          <w:rFonts w:ascii="Arial" w:hAnsi="Arial" w:cs="Arial"/>
          <w:sz w:val="22"/>
          <w:szCs w:val="22"/>
          <w:lang w:val="en-AU"/>
        </w:rPr>
        <w:t xml:space="preserve">, titanium dioxide, and one or more of the following: erythrosine, Brilliant Blue FCF and </w:t>
      </w:r>
      <w:proofErr w:type="spellStart"/>
      <w:r>
        <w:rPr>
          <w:rFonts w:ascii="Arial" w:hAnsi="Arial" w:cs="Arial"/>
          <w:sz w:val="22"/>
          <w:szCs w:val="22"/>
          <w:lang w:val="en-AU"/>
        </w:rPr>
        <w:t>TekPrint</w:t>
      </w:r>
      <w:proofErr w:type="spellEnd"/>
      <w:r>
        <w:rPr>
          <w:rFonts w:ascii="Arial" w:hAnsi="Arial" w:cs="Arial"/>
          <w:sz w:val="22"/>
          <w:szCs w:val="22"/>
          <w:lang w:val="en-AU"/>
        </w:rPr>
        <w:t xml:space="preserve"> SW-9008.</w:t>
      </w:r>
    </w:p>
    <w:p w:rsidR="00E613FB" w:rsidRDefault="00E613FB">
      <w:pPr>
        <w:rPr>
          <w:rFonts w:ascii="Arial" w:hAnsi="Arial" w:cs="Arial"/>
          <w:sz w:val="22"/>
          <w:szCs w:val="22"/>
          <w:lang w:val="en-AU"/>
        </w:rPr>
      </w:pPr>
    </w:p>
    <w:p w:rsidR="006B1BCF" w:rsidRDefault="006B1BCF">
      <w:pPr>
        <w:rPr>
          <w:rFonts w:ascii="Arial" w:hAnsi="Arial" w:cs="Arial"/>
          <w:sz w:val="22"/>
          <w:szCs w:val="22"/>
          <w:lang w:val="en-AU"/>
        </w:rPr>
      </w:pPr>
    </w:p>
    <w:p w:rsidR="00E613FB" w:rsidRDefault="00E613FB">
      <w:pPr>
        <w:pStyle w:val="Heading2"/>
        <w:rPr>
          <w:rFonts w:ascii="Arial" w:hAnsi="Arial" w:cs="Arial"/>
          <w:sz w:val="22"/>
          <w:szCs w:val="22"/>
          <w:lang w:val="en-AU"/>
        </w:rPr>
      </w:pPr>
      <w:r>
        <w:rPr>
          <w:rFonts w:ascii="Arial" w:hAnsi="Arial" w:cs="Arial"/>
          <w:sz w:val="22"/>
          <w:szCs w:val="22"/>
          <w:lang w:val="en-AU"/>
        </w:rPr>
        <w:t>PHARMACOLOGY</w:t>
      </w:r>
    </w:p>
    <w:p w:rsidR="00E613FB" w:rsidRDefault="00E613FB">
      <w:pPr>
        <w:rPr>
          <w:rFonts w:ascii="Arial" w:hAnsi="Arial" w:cs="Arial"/>
          <w:sz w:val="22"/>
          <w:szCs w:val="22"/>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General</w:t>
      </w:r>
    </w:p>
    <w:p w:rsidR="00E613FB" w:rsidRDefault="00E613FB">
      <w:pPr>
        <w:rPr>
          <w:rFonts w:ascii="Arial" w:hAnsi="Arial" w:cs="Arial"/>
          <w:sz w:val="22"/>
          <w:szCs w:val="22"/>
          <w:lang w:val="en-AU"/>
        </w:rPr>
      </w:pPr>
      <w:r>
        <w:rPr>
          <w:rFonts w:ascii="Arial" w:hAnsi="Arial" w:cs="Arial"/>
          <w:sz w:val="22"/>
          <w:szCs w:val="22"/>
          <w:lang w:val="en-AU"/>
        </w:rPr>
        <w:t xml:space="preserve">Lisdexamfetamine is a pharmacologically inactive </w:t>
      </w:r>
      <w:proofErr w:type="spellStart"/>
      <w:r>
        <w:rPr>
          <w:rFonts w:ascii="Arial" w:hAnsi="Arial" w:cs="Arial"/>
          <w:sz w:val="22"/>
          <w:szCs w:val="22"/>
          <w:lang w:val="en-AU"/>
        </w:rPr>
        <w:t>prodrug</w:t>
      </w:r>
      <w:proofErr w:type="spellEnd"/>
      <w:r>
        <w:rPr>
          <w:rFonts w:ascii="Arial" w:hAnsi="Arial" w:cs="Arial"/>
          <w:sz w:val="22"/>
          <w:szCs w:val="22"/>
          <w:lang w:val="en-AU"/>
        </w:rPr>
        <w:t xml:space="preserve"> of dexamphetamine, which is a central nervous system stimulant.</w:t>
      </w:r>
    </w:p>
    <w:p w:rsidR="00E613FB" w:rsidRDefault="00E613FB">
      <w:pPr>
        <w:rPr>
          <w:rFonts w:ascii="Arial" w:hAnsi="Arial" w:cs="Arial"/>
          <w:sz w:val="22"/>
          <w:szCs w:val="22"/>
          <w:lang w:val="en-AU"/>
        </w:rPr>
      </w:pPr>
    </w:p>
    <w:p w:rsidR="00E613FB" w:rsidRDefault="00E613FB">
      <w:pPr>
        <w:rPr>
          <w:rFonts w:ascii="Arial" w:hAnsi="Arial" w:cs="Arial"/>
          <w:b/>
          <w:sz w:val="22"/>
          <w:szCs w:val="22"/>
          <w:lang w:val="en-AU"/>
        </w:rPr>
      </w:pPr>
      <w:proofErr w:type="spellStart"/>
      <w:r>
        <w:rPr>
          <w:rFonts w:ascii="Arial" w:hAnsi="Arial" w:cs="Arial"/>
          <w:b/>
          <w:sz w:val="22"/>
          <w:szCs w:val="22"/>
          <w:lang w:val="en-AU"/>
        </w:rPr>
        <w:lastRenderedPageBreak/>
        <w:t>Pharmacodynamic</w:t>
      </w:r>
      <w:proofErr w:type="spellEnd"/>
      <w:r>
        <w:rPr>
          <w:rFonts w:ascii="Arial" w:hAnsi="Arial" w:cs="Arial"/>
          <w:b/>
          <w:sz w:val="22"/>
          <w:szCs w:val="22"/>
          <w:lang w:val="en-AU"/>
        </w:rPr>
        <w:t xml:space="preserve"> properties</w:t>
      </w:r>
    </w:p>
    <w:p w:rsidR="00E613FB" w:rsidRDefault="00E613FB">
      <w:pPr>
        <w:rPr>
          <w:rFonts w:ascii="Arial" w:hAnsi="Arial" w:cs="Arial"/>
          <w:b/>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After oral administration, lisdexamfetamine is rapidly absorbed from the gastrointestinal tract and hydrolysed primarily in whole blood</w:t>
      </w:r>
      <w:r>
        <w:rPr>
          <w:rFonts w:ascii="Arial" w:hAnsi="Arial" w:cs="Arial"/>
          <w:sz w:val="22"/>
          <w:szCs w:val="22"/>
          <w:vertAlign w:val="superscript"/>
          <w:lang w:val="en-AU"/>
        </w:rPr>
        <w:t xml:space="preserve"> </w:t>
      </w:r>
      <w:r>
        <w:rPr>
          <w:rFonts w:ascii="Arial" w:hAnsi="Arial" w:cs="Arial"/>
          <w:sz w:val="22"/>
          <w:szCs w:val="22"/>
          <w:lang w:val="en-AU"/>
        </w:rPr>
        <w:t xml:space="preserve">to dexamphetamine, which is responsible for the drug’s activity.  Amphetamines are non-catecholamine </w:t>
      </w:r>
      <w:proofErr w:type="spellStart"/>
      <w:r>
        <w:rPr>
          <w:rFonts w:ascii="Arial" w:hAnsi="Arial" w:cs="Arial"/>
          <w:sz w:val="22"/>
          <w:szCs w:val="22"/>
          <w:lang w:val="en-AU"/>
        </w:rPr>
        <w:t>sympathomimetic</w:t>
      </w:r>
      <w:proofErr w:type="spellEnd"/>
      <w:r>
        <w:rPr>
          <w:rFonts w:ascii="Arial" w:hAnsi="Arial" w:cs="Arial"/>
          <w:sz w:val="22"/>
          <w:szCs w:val="22"/>
          <w:lang w:val="en-AU"/>
        </w:rPr>
        <w:t xml:space="preserve"> amines with CNS stimulant activity. The mode of therapeutic action of amphetamine in Attention Deficit Hyperactivity Disorder (ADHD) is not fully established, however it is thought to be due to its ability to block the reuptake of </w:t>
      </w:r>
      <w:proofErr w:type="spellStart"/>
      <w:r>
        <w:rPr>
          <w:rFonts w:ascii="Arial" w:hAnsi="Arial" w:cs="Arial"/>
          <w:sz w:val="22"/>
          <w:szCs w:val="22"/>
          <w:lang w:val="en-AU"/>
        </w:rPr>
        <w:t>noradrenaline</w:t>
      </w:r>
      <w:proofErr w:type="spellEnd"/>
      <w:r>
        <w:rPr>
          <w:rFonts w:ascii="Arial" w:hAnsi="Arial" w:cs="Arial"/>
          <w:sz w:val="22"/>
          <w:szCs w:val="22"/>
          <w:lang w:val="en-AU"/>
        </w:rPr>
        <w:t xml:space="preserve"> and dopamine into the </w:t>
      </w:r>
      <w:proofErr w:type="spellStart"/>
      <w:r>
        <w:rPr>
          <w:rFonts w:ascii="Arial" w:hAnsi="Arial" w:cs="Arial"/>
          <w:sz w:val="22"/>
          <w:szCs w:val="22"/>
          <w:lang w:val="en-AU"/>
        </w:rPr>
        <w:t>presynaptic</w:t>
      </w:r>
      <w:proofErr w:type="spellEnd"/>
      <w:r>
        <w:rPr>
          <w:rFonts w:ascii="Arial" w:hAnsi="Arial" w:cs="Arial"/>
          <w:sz w:val="22"/>
          <w:szCs w:val="22"/>
          <w:lang w:val="en-AU"/>
        </w:rPr>
        <w:t xml:space="preserve"> neuron and increase the release of these monoamines into the </w:t>
      </w:r>
      <w:proofErr w:type="spellStart"/>
      <w:r>
        <w:rPr>
          <w:rFonts w:ascii="Arial" w:hAnsi="Arial" w:cs="Arial"/>
          <w:sz w:val="22"/>
          <w:szCs w:val="22"/>
          <w:lang w:val="en-AU"/>
        </w:rPr>
        <w:t>extraneuronal</w:t>
      </w:r>
      <w:proofErr w:type="spellEnd"/>
      <w:r>
        <w:rPr>
          <w:rFonts w:ascii="Arial" w:hAnsi="Arial" w:cs="Arial"/>
          <w:sz w:val="22"/>
          <w:szCs w:val="22"/>
          <w:lang w:val="en-AU"/>
        </w:rPr>
        <w:t xml:space="preserve"> space. The parent drug, lisdexamfetamine, does not bind to the sites responsible for the reuptake of </w:t>
      </w:r>
      <w:proofErr w:type="spellStart"/>
      <w:r>
        <w:rPr>
          <w:rFonts w:ascii="Arial" w:hAnsi="Arial" w:cs="Arial"/>
          <w:sz w:val="22"/>
          <w:szCs w:val="22"/>
          <w:lang w:val="en-AU"/>
        </w:rPr>
        <w:t>noradrenaline</w:t>
      </w:r>
      <w:proofErr w:type="spellEnd"/>
      <w:r>
        <w:rPr>
          <w:rFonts w:ascii="Arial" w:hAnsi="Arial" w:cs="Arial"/>
          <w:sz w:val="22"/>
          <w:szCs w:val="22"/>
          <w:lang w:val="en-AU"/>
        </w:rPr>
        <w:t xml:space="preserve"> and dopamine </w:t>
      </w:r>
      <w:r>
        <w:rPr>
          <w:rFonts w:ascii="Arial" w:hAnsi="Arial" w:cs="Arial"/>
          <w:i/>
          <w:iCs/>
          <w:sz w:val="22"/>
          <w:szCs w:val="22"/>
          <w:lang w:val="en-AU"/>
        </w:rPr>
        <w:t>in vitro</w:t>
      </w:r>
      <w:r>
        <w:rPr>
          <w:rFonts w:ascii="Arial" w:hAnsi="Arial" w:cs="Arial"/>
          <w:sz w:val="22"/>
          <w:szCs w:val="22"/>
          <w:lang w:val="en-AU"/>
        </w:rPr>
        <w:t>.</w:t>
      </w:r>
    </w:p>
    <w:p w:rsidR="00E613FB" w:rsidRDefault="00E613FB">
      <w:pPr>
        <w:pStyle w:val="Heading3"/>
        <w:spacing w:after="0" w:line="360" w:lineRule="auto"/>
        <w:rPr>
          <w:rFonts w:ascii="Arial" w:hAnsi="Arial" w:cs="Arial"/>
          <w:b/>
          <w:bCs/>
          <w:sz w:val="22"/>
          <w:szCs w:val="22"/>
          <w:u w:val="none"/>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Pharmacokinetics</w:t>
      </w:r>
    </w:p>
    <w:p w:rsidR="00E613FB" w:rsidRDefault="00E613FB">
      <w:pPr>
        <w:rPr>
          <w:rFonts w:ascii="Arial" w:hAnsi="Arial" w:cs="Arial"/>
          <w:sz w:val="22"/>
          <w:szCs w:val="22"/>
          <w:lang w:val="en-AU"/>
        </w:rPr>
      </w:pPr>
      <w:r>
        <w:rPr>
          <w:rFonts w:ascii="Arial" w:hAnsi="Arial" w:cs="Arial"/>
          <w:sz w:val="22"/>
          <w:szCs w:val="22"/>
          <w:lang w:val="en-AU"/>
        </w:rPr>
        <w:t xml:space="preserve">Pharmacokinetic studies of dexamphetamine after oral administration of lisdexamfetamine dimesilate have been conducted in healthy adult subjects and paediatric (6–12 years) patients with ADHD.  </w:t>
      </w:r>
    </w:p>
    <w:p w:rsidR="00E613FB" w:rsidRDefault="00E613FB">
      <w:pPr>
        <w:rPr>
          <w:rFonts w:ascii="Arial" w:hAnsi="Arial" w:cs="Arial"/>
          <w:b/>
          <w:sz w:val="22"/>
          <w:szCs w:val="22"/>
          <w:lang w:val="en-AU"/>
        </w:rPr>
      </w:pPr>
    </w:p>
    <w:p w:rsidR="00E613FB" w:rsidRDefault="00E613FB">
      <w:pPr>
        <w:rPr>
          <w:rFonts w:ascii="Arial" w:hAnsi="Arial" w:cs="Arial"/>
          <w:b/>
          <w:sz w:val="22"/>
          <w:szCs w:val="22"/>
          <w:lang w:val="en-AU"/>
        </w:rPr>
      </w:pPr>
      <w:r>
        <w:rPr>
          <w:rFonts w:ascii="Arial" w:hAnsi="Arial" w:cs="Arial"/>
          <w:b/>
          <w:sz w:val="22"/>
          <w:szCs w:val="22"/>
          <w:lang w:val="en-AU"/>
        </w:rPr>
        <w:t>Absorption</w:t>
      </w:r>
    </w:p>
    <w:p w:rsidR="00E613FB" w:rsidRDefault="00E613FB">
      <w:pPr>
        <w:rPr>
          <w:rFonts w:ascii="Arial" w:hAnsi="Arial" w:cs="Arial"/>
          <w:sz w:val="22"/>
          <w:szCs w:val="22"/>
          <w:lang w:val="en-AU"/>
        </w:rPr>
      </w:pPr>
      <w:r>
        <w:rPr>
          <w:rFonts w:ascii="Arial" w:hAnsi="Arial" w:cs="Arial"/>
          <w:sz w:val="22"/>
          <w:szCs w:val="22"/>
          <w:lang w:val="en-AU"/>
        </w:rPr>
        <w:t xml:space="preserve">After oral administration, lisdexamfetamine is rapidly absorbed from the gastrointestinal tract, thought to be mediated by the high capacity PEPT1 transporter. </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In 18 paediatric patients (6–12 years) with ADHD, the </w:t>
      </w:r>
      <w:proofErr w:type="spellStart"/>
      <w:r>
        <w:rPr>
          <w:rFonts w:ascii="Arial" w:hAnsi="Arial" w:cs="Arial"/>
          <w:sz w:val="22"/>
          <w:szCs w:val="22"/>
          <w:lang w:val="en-AU"/>
        </w:rPr>
        <w:t>T</w:t>
      </w:r>
      <w:r>
        <w:rPr>
          <w:rFonts w:ascii="Arial" w:hAnsi="Arial" w:cs="Arial"/>
          <w:sz w:val="22"/>
          <w:szCs w:val="22"/>
          <w:vertAlign w:val="subscript"/>
          <w:lang w:val="en-AU"/>
        </w:rPr>
        <w:t>max</w:t>
      </w:r>
      <w:proofErr w:type="spellEnd"/>
      <w:r>
        <w:rPr>
          <w:rFonts w:ascii="Arial" w:hAnsi="Arial" w:cs="Arial"/>
          <w:sz w:val="22"/>
          <w:szCs w:val="22"/>
          <w:lang w:val="en-AU"/>
        </w:rPr>
        <w:t xml:space="preserve"> of dexamphetamine was approximately 3.5 hours following single-dose oral administration of lisdexamfetamine dimesilate either 30 mg, 50 mg, or 70 mg after an 8-hour overnight fast. The </w:t>
      </w:r>
      <w:proofErr w:type="spellStart"/>
      <w:r>
        <w:rPr>
          <w:rFonts w:ascii="Arial" w:hAnsi="Arial" w:cs="Arial"/>
          <w:sz w:val="22"/>
          <w:szCs w:val="22"/>
          <w:lang w:val="en-AU"/>
        </w:rPr>
        <w:t>T</w:t>
      </w:r>
      <w:r>
        <w:rPr>
          <w:rFonts w:ascii="Arial" w:hAnsi="Arial" w:cs="Arial"/>
          <w:sz w:val="22"/>
          <w:szCs w:val="22"/>
          <w:vertAlign w:val="subscript"/>
          <w:lang w:val="en-AU"/>
        </w:rPr>
        <w:t>max</w:t>
      </w:r>
      <w:proofErr w:type="spellEnd"/>
      <w:r>
        <w:rPr>
          <w:rFonts w:ascii="Arial" w:hAnsi="Arial" w:cs="Arial"/>
          <w:sz w:val="22"/>
          <w:szCs w:val="22"/>
          <w:lang w:val="en-AU"/>
        </w:rPr>
        <w:t xml:space="preserve"> of </w:t>
      </w:r>
      <w:proofErr w:type="spellStart"/>
      <w:r>
        <w:rPr>
          <w:rFonts w:ascii="Arial" w:hAnsi="Arial" w:cs="Arial"/>
          <w:sz w:val="22"/>
          <w:szCs w:val="22"/>
          <w:lang w:val="en-AU"/>
        </w:rPr>
        <w:t>lisdexamfetamine</w:t>
      </w:r>
      <w:proofErr w:type="spellEnd"/>
      <w:r>
        <w:rPr>
          <w:rFonts w:ascii="Arial" w:hAnsi="Arial" w:cs="Arial"/>
          <w:sz w:val="22"/>
          <w:szCs w:val="22"/>
          <w:lang w:val="en-AU"/>
        </w:rPr>
        <w:t xml:space="preserve"> </w:t>
      </w:r>
      <w:proofErr w:type="spellStart"/>
      <w:r>
        <w:rPr>
          <w:rFonts w:ascii="Arial" w:hAnsi="Arial" w:cs="Arial"/>
          <w:sz w:val="22"/>
          <w:szCs w:val="22"/>
          <w:lang w:val="en-AU"/>
        </w:rPr>
        <w:t>dimesilate</w:t>
      </w:r>
      <w:proofErr w:type="spellEnd"/>
      <w:r>
        <w:rPr>
          <w:rFonts w:ascii="Arial" w:hAnsi="Arial" w:cs="Arial"/>
          <w:sz w:val="22"/>
          <w:szCs w:val="22"/>
          <w:lang w:val="en-AU"/>
        </w:rPr>
        <w:t xml:space="preserve"> was approximately 1 hour. Linear pharmacokinetics of dexamphetamine after single-dose oral administration of lisdexamfetamine dimesilate was established over the dose range of 30 mg to 70 mg in children aged 6 to 12 years. </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Food does not affect the observed AUC and </w:t>
      </w:r>
      <w:proofErr w:type="spellStart"/>
      <w:r>
        <w:rPr>
          <w:rFonts w:ascii="Arial" w:hAnsi="Arial" w:cs="Arial"/>
          <w:sz w:val="22"/>
          <w:szCs w:val="22"/>
          <w:lang w:val="en-AU"/>
        </w:rPr>
        <w:t>C</w:t>
      </w:r>
      <w:r>
        <w:rPr>
          <w:rFonts w:ascii="Arial" w:hAnsi="Arial" w:cs="Arial"/>
          <w:sz w:val="22"/>
          <w:szCs w:val="22"/>
          <w:vertAlign w:val="subscript"/>
          <w:lang w:val="en-AU"/>
        </w:rPr>
        <w:t>max</w:t>
      </w:r>
      <w:proofErr w:type="spellEnd"/>
      <w:r>
        <w:rPr>
          <w:rFonts w:ascii="Arial" w:hAnsi="Arial" w:cs="Arial"/>
          <w:sz w:val="22"/>
          <w:szCs w:val="22"/>
          <w:lang w:val="en-AU"/>
        </w:rPr>
        <w:t xml:space="preserve"> of dexamphetamine in healthy adults after single-dose oral administration of 70 mg of </w:t>
      </w:r>
      <w:r>
        <w:rPr>
          <w:rFonts w:ascii="Arial" w:hAnsi="Arial" w:cs="Arial"/>
          <w:color w:val="000000"/>
          <w:sz w:val="22"/>
          <w:szCs w:val="22"/>
          <w:lang w:val="en-AU"/>
        </w:rPr>
        <w:t>VYVANSE</w:t>
      </w:r>
      <w:r>
        <w:rPr>
          <w:rFonts w:ascii="Arial" w:hAnsi="Arial" w:cs="Arial"/>
          <w:sz w:val="22"/>
          <w:szCs w:val="22"/>
          <w:lang w:val="en-AU"/>
        </w:rPr>
        <w:t xml:space="preserve"> capsules but prolongs </w:t>
      </w:r>
      <w:proofErr w:type="spellStart"/>
      <w:r>
        <w:rPr>
          <w:rFonts w:ascii="Arial" w:hAnsi="Arial" w:cs="Arial"/>
          <w:sz w:val="22"/>
          <w:szCs w:val="22"/>
          <w:lang w:val="en-AU"/>
        </w:rPr>
        <w:t>T</w:t>
      </w:r>
      <w:r>
        <w:rPr>
          <w:rFonts w:ascii="Arial" w:hAnsi="Arial" w:cs="Arial"/>
          <w:sz w:val="22"/>
          <w:szCs w:val="22"/>
          <w:vertAlign w:val="subscript"/>
          <w:lang w:val="en-AU"/>
        </w:rPr>
        <w:t>max</w:t>
      </w:r>
      <w:proofErr w:type="spellEnd"/>
      <w:r>
        <w:rPr>
          <w:rFonts w:ascii="Arial" w:hAnsi="Arial" w:cs="Arial"/>
          <w:sz w:val="22"/>
          <w:szCs w:val="22"/>
          <w:lang w:val="en-AU"/>
        </w:rPr>
        <w:t xml:space="preserve"> by approximately 1 hour (from 3.8 h at fasted state to 4.7 h after a high fat meal). </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After an 8-hour fast, the AUC for dexamphetamine following oral administration of lisdexamfetamine dimesilate in solution and as intact capsules were equivalent.</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Weight/Dose normalised AUC and </w:t>
      </w:r>
      <w:proofErr w:type="spellStart"/>
      <w:r>
        <w:rPr>
          <w:rFonts w:ascii="Arial" w:hAnsi="Arial" w:cs="Arial"/>
          <w:sz w:val="22"/>
          <w:szCs w:val="22"/>
          <w:lang w:val="en-AU"/>
        </w:rPr>
        <w:t>Cmax</w:t>
      </w:r>
      <w:proofErr w:type="spellEnd"/>
      <w:r>
        <w:rPr>
          <w:rFonts w:ascii="Arial" w:hAnsi="Arial" w:cs="Arial"/>
          <w:sz w:val="22"/>
          <w:szCs w:val="22"/>
          <w:lang w:val="en-AU"/>
        </w:rPr>
        <w:t xml:space="preserve"> for dexamphetamine</w:t>
      </w:r>
      <w:r>
        <w:rPr>
          <w:rFonts w:ascii="Arial" w:hAnsi="Arial" w:cs="Arial"/>
          <w:color w:val="999999"/>
          <w:sz w:val="22"/>
          <w:szCs w:val="22"/>
          <w:lang w:val="en-AU"/>
        </w:rPr>
        <w:t xml:space="preserve"> </w:t>
      </w:r>
      <w:r>
        <w:rPr>
          <w:rFonts w:ascii="Arial" w:hAnsi="Arial" w:cs="Arial"/>
          <w:sz w:val="22"/>
          <w:szCs w:val="22"/>
          <w:lang w:val="en-AU"/>
        </w:rPr>
        <w:t>were 22% and 12% lower, respectively, in adult females than in males on day 7 following a 70 mg/day dose of lisdexamfetamine for 7 days.</w:t>
      </w:r>
      <w:r>
        <w:rPr>
          <w:rFonts w:ascii="Arial" w:hAnsi="Arial" w:cs="Arial"/>
          <w:sz w:val="22"/>
          <w:szCs w:val="22"/>
          <w:vertAlign w:val="subscript"/>
          <w:lang w:val="en-AU"/>
        </w:rPr>
        <w:t xml:space="preserve"> </w:t>
      </w:r>
      <w:r>
        <w:rPr>
          <w:rFonts w:ascii="Arial" w:hAnsi="Arial" w:cs="Arial"/>
          <w:sz w:val="22"/>
          <w:szCs w:val="22"/>
          <w:lang w:val="en-AU"/>
        </w:rPr>
        <w:t xml:space="preserve"> Weight/Dose normalised AUC and </w:t>
      </w:r>
      <w:proofErr w:type="spellStart"/>
      <w:r>
        <w:rPr>
          <w:rFonts w:ascii="Arial" w:hAnsi="Arial" w:cs="Arial"/>
          <w:sz w:val="22"/>
          <w:szCs w:val="22"/>
          <w:lang w:val="en-AU"/>
        </w:rPr>
        <w:t>C</w:t>
      </w:r>
      <w:r>
        <w:rPr>
          <w:rFonts w:ascii="Arial" w:hAnsi="Arial" w:cs="Arial"/>
          <w:sz w:val="22"/>
          <w:szCs w:val="22"/>
          <w:vertAlign w:val="subscript"/>
          <w:lang w:val="en-AU"/>
        </w:rPr>
        <w:t>max</w:t>
      </w:r>
      <w:proofErr w:type="spellEnd"/>
      <w:r>
        <w:rPr>
          <w:rFonts w:ascii="Arial" w:hAnsi="Arial" w:cs="Arial"/>
          <w:sz w:val="22"/>
          <w:szCs w:val="22"/>
          <w:lang w:val="en-AU"/>
        </w:rPr>
        <w:t xml:space="preserve"> values were the same in girls and boys following single doses of 30-70 mg.</w:t>
      </w:r>
    </w:p>
    <w:p w:rsidR="00E613FB" w:rsidRDefault="00E613FB">
      <w:pPr>
        <w:rPr>
          <w:rFonts w:ascii="Arial" w:hAnsi="Arial" w:cs="Arial"/>
          <w:sz w:val="22"/>
          <w:szCs w:val="22"/>
          <w:lang w:val="en-AU"/>
        </w:rPr>
      </w:pPr>
    </w:p>
    <w:p w:rsidR="00E613FB" w:rsidRDefault="00E613FB">
      <w:pPr>
        <w:pStyle w:val="Heading3"/>
        <w:spacing w:after="0"/>
        <w:rPr>
          <w:rFonts w:ascii="Arial" w:hAnsi="Arial" w:cs="Arial"/>
          <w:b/>
          <w:bCs/>
          <w:sz w:val="22"/>
          <w:szCs w:val="22"/>
          <w:u w:val="none"/>
          <w:lang w:val="en-AU"/>
        </w:rPr>
      </w:pPr>
      <w:bookmarkStart w:id="1" w:name="_Toc221951837"/>
      <w:bookmarkStart w:id="2" w:name="_Toc261438397"/>
      <w:r>
        <w:rPr>
          <w:rFonts w:ascii="Arial" w:hAnsi="Arial" w:cs="Arial"/>
          <w:b/>
          <w:bCs/>
          <w:sz w:val="22"/>
          <w:szCs w:val="22"/>
          <w:u w:val="none"/>
          <w:lang w:val="en-AU"/>
        </w:rPr>
        <w:t>Distribution</w:t>
      </w:r>
      <w:bookmarkEnd w:id="1"/>
      <w:bookmarkEnd w:id="2"/>
    </w:p>
    <w:p w:rsidR="00E613FB" w:rsidRDefault="00E613FB">
      <w:pPr>
        <w:rPr>
          <w:rFonts w:ascii="Arial" w:hAnsi="Arial" w:cs="Arial"/>
          <w:lang w:val="en-AU"/>
        </w:rPr>
      </w:pPr>
    </w:p>
    <w:p w:rsidR="00E613FB" w:rsidRDefault="00E613FB">
      <w:pPr>
        <w:pStyle w:val="Heading3"/>
        <w:spacing w:after="0"/>
        <w:rPr>
          <w:rFonts w:ascii="Arial" w:hAnsi="Arial" w:cs="Arial"/>
          <w:bCs/>
          <w:sz w:val="22"/>
          <w:szCs w:val="22"/>
          <w:u w:val="none"/>
          <w:lang w:val="en-AU"/>
        </w:rPr>
      </w:pPr>
      <w:r>
        <w:rPr>
          <w:rFonts w:ascii="Arial" w:hAnsi="Arial" w:cs="Arial"/>
          <w:bCs/>
          <w:sz w:val="22"/>
          <w:szCs w:val="22"/>
          <w:u w:val="none"/>
          <w:lang w:val="en-AU"/>
        </w:rPr>
        <w:t>There is no accumulation of dexamphetamine AUC at steady state in healthy adults and no accumulation of lisdexamfetamine dimesilate after once-daily dosing for 7 consecutive days.</w:t>
      </w:r>
    </w:p>
    <w:p w:rsidR="00E613FB" w:rsidRDefault="00E613FB">
      <w:pPr>
        <w:rPr>
          <w:lang w:val="en-AU"/>
        </w:rPr>
      </w:pPr>
    </w:p>
    <w:p w:rsidR="00E613FB" w:rsidRDefault="00E613FB">
      <w:pPr>
        <w:pStyle w:val="Heading3"/>
        <w:spacing w:after="0"/>
        <w:rPr>
          <w:rFonts w:ascii="Arial" w:hAnsi="Arial" w:cs="Arial"/>
          <w:b/>
          <w:bCs/>
          <w:sz w:val="22"/>
          <w:szCs w:val="22"/>
          <w:u w:val="none"/>
          <w:lang w:val="en-AU"/>
        </w:rPr>
      </w:pPr>
      <w:bookmarkStart w:id="3" w:name="_Toc221951838"/>
      <w:bookmarkStart w:id="4" w:name="_Toc261438398"/>
      <w:r>
        <w:rPr>
          <w:rFonts w:ascii="Arial" w:hAnsi="Arial" w:cs="Arial"/>
          <w:b/>
          <w:bCs/>
          <w:sz w:val="22"/>
          <w:szCs w:val="22"/>
          <w:u w:val="none"/>
          <w:lang w:val="en-AU"/>
        </w:rPr>
        <w:t>Metabolism</w:t>
      </w:r>
      <w:bookmarkEnd w:id="3"/>
      <w:bookmarkEnd w:id="4"/>
      <w:r>
        <w:rPr>
          <w:rFonts w:ascii="Arial" w:hAnsi="Arial" w:cs="Arial"/>
          <w:b/>
          <w:bCs/>
          <w:sz w:val="22"/>
          <w:szCs w:val="22"/>
          <w:u w:val="none"/>
          <w:lang w:val="en-AU"/>
        </w:rPr>
        <w:t xml:space="preserve"> </w:t>
      </w:r>
    </w:p>
    <w:p w:rsidR="00E613FB" w:rsidRDefault="00E613FB">
      <w:pPr>
        <w:rPr>
          <w:lang w:val="en-AU"/>
        </w:rPr>
      </w:pPr>
    </w:p>
    <w:p w:rsidR="00E613FB" w:rsidRDefault="00E613FB">
      <w:pPr>
        <w:pStyle w:val="Heading3"/>
        <w:spacing w:after="0"/>
        <w:rPr>
          <w:rFonts w:ascii="Arial" w:hAnsi="Arial" w:cs="Arial"/>
          <w:bCs/>
          <w:sz w:val="22"/>
          <w:szCs w:val="22"/>
          <w:u w:val="none"/>
          <w:lang w:val="en-AU"/>
        </w:rPr>
      </w:pPr>
      <w:r>
        <w:rPr>
          <w:rFonts w:ascii="Arial" w:hAnsi="Arial" w:cs="Arial"/>
          <w:bCs/>
          <w:sz w:val="22"/>
          <w:szCs w:val="22"/>
          <w:u w:val="none"/>
          <w:lang w:val="en-AU"/>
        </w:rPr>
        <w:t xml:space="preserve">Lisdexamfetamine is converted to dexamphetamine and L-lysine, not by </w:t>
      </w:r>
      <w:proofErr w:type="spellStart"/>
      <w:r>
        <w:rPr>
          <w:rFonts w:ascii="Arial" w:hAnsi="Arial" w:cs="Arial"/>
          <w:bCs/>
          <w:sz w:val="22"/>
          <w:szCs w:val="22"/>
          <w:u w:val="none"/>
          <w:lang w:val="en-AU"/>
        </w:rPr>
        <w:t>cytochrome</w:t>
      </w:r>
      <w:proofErr w:type="spellEnd"/>
      <w:r>
        <w:rPr>
          <w:rFonts w:ascii="Arial" w:hAnsi="Arial" w:cs="Arial"/>
          <w:bCs/>
          <w:sz w:val="22"/>
          <w:szCs w:val="22"/>
          <w:u w:val="none"/>
          <w:lang w:val="en-AU"/>
        </w:rPr>
        <w:t xml:space="preserve"> P450 enzymes metabolism, but by metabolism in blood primarily due to the hydrolytic activity of red blood cells.  Red blood cells have a high capacity for metabolism of lisdexamfetamine as in vitro data demonstrated substantial hydrolysis occurs even at low </w:t>
      </w:r>
      <w:proofErr w:type="spellStart"/>
      <w:r>
        <w:rPr>
          <w:rFonts w:ascii="Arial" w:hAnsi="Arial" w:cs="Arial"/>
          <w:bCs/>
          <w:sz w:val="22"/>
          <w:szCs w:val="22"/>
          <w:u w:val="none"/>
          <w:lang w:val="en-AU"/>
        </w:rPr>
        <w:t>hematocrit</w:t>
      </w:r>
      <w:proofErr w:type="spellEnd"/>
      <w:r>
        <w:rPr>
          <w:rFonts w:ascii="Arial" w:hAnsi="Arial" w:cs="Arial"/>
          <w:bCs/>
          <w:sz w:val="22"/>
          <w:szCs w:val="22"/>
          <w:u w:val="none"/>
          <w:lang w:val="en-AU"/>
        </w:rPr>
        <w:t xml:space="preserve"> levels.  </w:t>
      </w:r>
    </w:p>
    <w:p w:rsidR="00E613FB" w:rsidRDefault="00E613FB">
      <w:pPr>
        <w:rPr>
          <w:lang w:val="en-AU"/>
        </w:rPr>
      </w:pPr>
    </w:p>
    <w:p w:rsidR="00E613FB" w:rsidRDefault="00E613FB">
      <w:pPr>
        <w:pStyle w:val="Heading3"/>
        <w:spacing w:after="0"/>
        <w:rPr>
          <w:rFonts w:ascii="Arial" w:hAnsi="Arial" w:cs="Arial"/>
          <w:bCs/>
          <w:sz w:val="22"/>
          <w:szCs w:val="22"/>
          <w:u w:val="none"/>
          <w:lang w:val="en-AU"/>
        </w:rPr>
      </w:pPr>
      <w:r>
        <w:rPr>
          <w:rFonts w:ascii="Arial" w:hAnsi="Arial" w:cs="Arial"/>
          <w:bCs/>
          <w:sz w:val="22"/>
          <w:szCs w:val="22"/>
          <w:u w:val="none"/>
          <w:lang w:val="en-AU"/>
        </w:rPr>
        <w:t>Amphetamine is reported to be oxidised at the 4 position of the benzene ring to form 4-hydroxyamphetamine, or on the side chain α or β carbons to form alpha-</w:t>
      </w:r>
      <w:proofErr w:type="spellStart"/>
      <w:r>
        <w:rPr>
          <w:rFonts w:ascii="Arial" w:hAnsi="Arial" w:cs="Arial"/>
          <w:bCs/>
          <w:sz w:val="22"/>
          <w:szCs w:val="22"/>
          <w:u w:val="none"/>
          <w:lang w:val="en-AU"/>
        </w:rPr>
        <w:t>hydroxy</w:t>
      </w:r>
      <w:proofErr w:type="spellEnd"/>
      <w:r>
        <w:rPr>
          <w:rFonts w:ascii="Arial" w:hAnsi="Arial" w:cs="Arial"/>
          <w:bCs/>
          <w:sz w:val="22"/>
          <w:szCs w:val="22"/>
          <w:u w:val="none"/>
          <w:lang w:val="en-AU"/>
        </w:rPr>
        <w:t xml:space="preserve">-amphetamine or </w:t>
      </w:r>
      <w:proofErr w:type="spellStart"/>
      <w:r>
        <w:rPr>
          <w:rFonts w:ascii="Arial" w:hAnsi="Arial" w:cs="Arial"/>
          <w:bCs/>
          <w:sz w:val="22"/>
          <w:szCs w:val="22"/>
          <w:u w:val="none"/>
          <w:lang w:val="en-AU"/>
        </w:rPr>
        <w:t>norephedrine</w:t>
      </w:r>
      <w:proofErr w:type="spellEnd"/>
      <w:r>
        <w:rPr>
          <w:rFonts w:ascii="Arial" w:hAnsi="Arial" w:cs="Arial"/>
          <w:bCs/>
          <w:sz w:val="22"/>
          <w:szCs w:val="22"/>
          <w:u w:val="none"/>
          <w:lang w:val="en-AU"/>
        </w:rPr>
        <w:t xml:space="preserve">, respectively.  </w:t>
      </w:r>
      <w:proofErr w:type="spellStart"/>
      <w:r>
        <w:rPr>
          <w:rFonts w:ascii="Arial" w:hAnsi="Arial" w:cs="Arial"/>
          <w:bCs/>
          <w:sz w:val="22"/>
          <w:szCs w:val="22"/>
          <w:u w:val="none"/>
          <w:lang w:val="en-AU"/>
        </w:rPr>
        <w:t>Norephedrine</w:t>
      </w:r>
      <w:proofErr w:type="spellEnd"/>
      <w:r>
        <w:rPr>
          <w:rFonts w:ascii="Arial" w:hAnsi="Arial" w:cs="Arial"/>
          <w:bCs/>
          <w:sz w:val="22"/>
          <w:szCs w:val="22"/>
          <w:u w:val="none"/>
          <w:lang w:val="en-AU"/>
        </w:rPr>
        <w:t xml:space="preserve"> and 4-hydroxy-amphetamine are both active and each </w:t>
      </w:r>
      <w:r>
        <w:rPr>
          <w:rFonts w:ascii="Arial" w:hAnsi="Arial" w:cs="Arial"/>
          <w:bCs/>
          <w:sz w:val="22"/>
          <w:szCs w:val="22"/>
          <w:u w:val="none"/>
          <w:lang w:val="en-AU"/>
        </w:rPr>
        <w:lastRenderedPageBreak/>
        <w:t>is subsequently oxidised to form 4-hydroxy-norephedrine. Alpha-</w:t>
      </w:r>
      <w:proofErr w:type="spellStart"/>
      <w:r>
        <w:rPr>
          <w:rFonts w:ascii="Arial" w:hAnsi="Arial" w:cs="Arial"/>
          <w:bCs/>
          <w:sz w:val="22"/>
          <w:szCs w:val="22"/>
          <w:u w:val="none"/>
          <w:lang w:val="en-AU"/>
        </w:rPr>
        <w:t>hydroxy</w:t>
      </w:r>
      <w:proofErr w:type="spellEnd"/>
      <w:r>
        <w:rPr>
          <w:rFonts w:ascii="Arial" w:hAnsi="Arial" w:cs="Arial"/>
          <w:bCs/>
          <w:sz w:val="22"/>
          <w:szCs w:val="22"/>
          <w:u w:val="none"/>
          <w:lang w:val="en-AU"/>
        </w:rPr>
        <w:t xml:space="preserve">-amphetamine undergoes </w:t>
      </w:r>
      <w:proofErr w:type="spellStart"/>
      <w:r>
        <w:rPr>
          <w:rFonts w:ascii="Arial" w:hAnsi="Arial" w:cs="Arial"/>
          <w:bCs/>
          <w:sz w:val="22"/>
          <w:szCs w:val="22"/>
          <w:u w:val="none"/>
          <w:lang w:val="en-AU"/>
        </w:rPr>
        <w:t>deamination</w:t>
      </w:r>
      <w:proofErr w:type="spellEnd"/>
      <w:r>
        <w:rPr>
          <w:rFonts w:ascii="Arial" w:hAnsi="Arial" w:cs="Arial"/>
          <w:bCs/>
          <w:sz w:val="22"/>
          <w:szCs w:val="22"/>
          <w:u w:val="none"/>
          <w:lang w:val="en-AU"/>
        </w:rPr>
        <w:t xml:space="preserve"> to form </w:t>
      </w:r>
      <w:proofErr w:type="spellStart"/>
      <w:r>
        <w:rPr>
          <w:rFonts w:ascii="Arial" w:hAnsi="Arial" w:cs="Arial"/>
          <w:bCs/>
          <w:sz w:val="22"/>
          <w:szCs w:val="22"/>
          <w:u w:val="none"/>
          <w:lang w:val="en-AU"/>
        </w:rPr>
        <w:t>phenylacetone</w:t>
      </w:r>
      <w:proofErr w:type="spellEnd"/>
      <w:r>
        <w:rPr>
          <w:rFonts w:ascii="Arial" w:hAnsi="Arial" w:cs="Arial"/>
          <w:bCs/>
          <w:sz w:val="22"/>
          <w:szCs w:val="22"/>
          <w:u w:val="none"/>
          <w:lang w:val="en-AU"/>
        </w:rPr>
        <w:t xml:space="preserve">, which ultimately forms benzoic acid and its </w:t>
      </w:r>
      <w:proofErr w:type="spellStart"/>
      <w:r>
        <w:rPr>
          <w:rFonts w:ascii="Arial" w:hAnsi="Arial" w:cs="Arial"/>
          <w:bCs/>
          <w:sz w:val="22"/>
          <w:szCs w:val="22"/>
          <w:u w:val="none"/>
          <w:lang w:val="en-AU"/>
        </w:rPr>
        <w:t>glucuronide</w:t>
      </w:r>
      <w:proofErr w:type="spellEnd"/>
      <w:r>
        <w:rPr>
          <w:rFonts w:ascii="Arial" w:hAnsi="Arial" w:cs="Arial"/>
          <w:bCs/>
          <w:sz w:val="22"/>
          <w:szCs w:val="22"/>
          <w:u w:val="none"/>
          <w:lang w:val="en-AU"/>
        </w:rPr>
        <w:t xml:space="preserve"> and the </w:t>
      </w:r>
      <w:proofErr w:type="spellStart"/>
      <w:r>
        <w:rPr>
          <w:rFonts w:ascii="Arial" w:hAnsi="Arial" w:cs="Arial"/>
          <w:bCs/>
          <w:sz w:val="22"/>
          <w:szCs w:val="22"/>
          <w:u w:val="none"/>
          <w:lang w:val="en-AU"/>
        </w:rPr>
        <w:t>glycine</w:t>
      </w:r>
      <w:proofErr w:type="spellEnd"/>
      <w:r>
        <w:rPr>
          <w:rFonts w:ascii="Arial" w:hAnsi="Arial" w:cs="Arial"/>
          <w:bCs/>
          <w:sz w:val="22"/>
          <w:szCs w:val="22"/>
          <w:u w:val="none"/>
          <w:lang w:val="en-AU"/>
        </w:rPr>
        <w:t xml:space="preserve"> conjugate </w:t>
      </w:r>
      <w:proofErr w:type="spellStart"/>
      <w:r>
        <w:rPr>
          <w:rFonts w:ascii="Arial" w:hAnsi="Arial" w:cs="Arial"/>
          <w:bCs/>
          <w:sz w:val="22"/>
          <w:szCs w:val="22"/>
          <w:u w:val="none"/>
          <w:lang w:val="en-AU"/>
        </w:rPr>
        <w:t>hippuric</w:t>
      </w:r>
      <w:proofErr w:type="spellEnd"/>
      <w:r>
        <w:rPr>
          <w:rFonts w:ascii="Arial" w:hAnsi="Arial" w:cs="Arial"/>
          <w:bCs/>
          <w:sz w:val="22"/>
          <w:szCs w:val="22"/>
          <w:u w:val="none"/>
          <w:lang w:val="en-AU"/>
        </w:rPr>
        <w:t xml:space="preserve"> acid. Although the enzymes involved in amphetamine metabolism have not been clearly defined, CYP2D6 is known to be involved with formation of 4-hydroxy-amphetamine.</w:t>
      </w:r>
    </w:p>
    <w:p w:rsidR="00E613FB" w:rsidRDefault="00E613FB">
      <w:pPr>
        <w:tabs>
          <w:tab w:val="num" w:pos="907"/>
        </w:tabs>
        <w:rPr>
          <w:rFonts w:ascii="Arial" w:hAnsi="Arial" w:cs="Arial"/>
          <w:b/>
          <w:bCs/>
          <w:sz w:val="22"/>
          <w:szCs w:val="22"/>
          <w:lang w:val="en-AU"/>
        </w:rPr>
      </w:pPr>
    </w:p>
    <w:p w:rsidR="00E613FB" w:rsidRDefault="00E613FB">
      <w:pPr>
        <w:keepNext/>
        <w:keepLines/>
        <w:tabs>
          <w:tab w:val="num" w:pos="907"/>
        </w:tabs>
        <w:rPr>
          <w:rFonts w:ascii="Arial" w:hAnsi="Arial" w:cs="Arial"/>
          <w:b/>
          <w:bCs/>
          <w:sz w:val="22"/>
          <w:szCs w:val="22"/>
          <w:lang w:val="en-AU"/>
        </w:rPr>
      </w:pPr>
      <w:r>
        <w:rPr>
          <w:rFonts w:ascii="Arial" w:hAnsi="Arial" w:cs="Arial"/>
          <w:b/>
          <w:bCs/>
          <w:sz w:val="22"/>
          <w:szCs w:val="22"/>
          <w:lang w:val="en-AU"/>
        </w:rPr>
        <w:t>Excretion</w:t>
      </w:r>
    </w:p>
    <w:p w:rsidR="00E613FB" w:rsidRDefault="00E613FB">
      <w:pPr>
        <w:keepNext/>
        <w:keepLines/>
        <w:rPr>
          <w:rFonts w:ascii="Arial" w:hAnsi="Arial" w:cs="Arial"/>
          <w:sz w:val="22"/>
          <w:szCs w:val="22"/>
          <w:lang w:val="en-AU"/>
        </w:rPr>
      </w:pPr>
      <w:r>
        <w:rPr>
          <w:rFonts w:ascii="Arial" w:hAnsi="Arial" w:cs="Arial"/>
          <w:sz w:val="22"/>
          <w:szCs w:val="22"/>
          <w:lang w:val="en-AU"/>
        </w:rPr>
        <w:t xml:space="preserve">Following the oral administration of a 70 mg dose of </w:t>
      </w:r>
      <w:proofErr w:type="spellStart"/>
      <w:r>
        <w:rPr>
          <w:rFonts w:ascii="Arial" w:hAnsi="Arial" w:cs="Arial"/>
          <w:sz w:val="22"/>
          <w:szCs w:val="22"/>
          <w:lang w:val="en-AU"/>
        </w:rPr>
        <w:t>radiolabeled</w:t>
      </w:r>
      <w:proofErr w:type="spellEnd"/>
      <w:r>
        <w:rPr>
          <w:rFonts w:ascii="Arial" w:hAnsi="Arial" w:cs="Arial"/>
          <w:sz w:val="22"/>
          <w:szCs w:val="22"/>
          <w:lang w:val="en-AU"/>
        </w:rPr>
        <w:t xml:space="preserve"> </w:t>
      </w:r>
      <w:proofErr w:type="spellStart"/>
      <w:r>
        <w:rPr>
          <w:rFonts w:ascii="Arial" w:hAnsi="Arial" w:cs="Arial"/>
          <w:sz w:val="22"/>
          <w:szCs w:val="22"/>
          <w:lang w:val="en-AU"/>
        </w:rPr>
        <w:t>lisdexamfetamine</w:t>
      </w:r>
      <w:proofErr w:type="spellEnd"/>
      <w:r>
        <w:rPr>
          <w:rFonts w:ascii="Arial" w:hAnsi="Arial" w:cs="Arial"/>
          <w:sz w:val="22"/>
          <w:szCs w:val="22"/>
          <w:lang w:val="en-AU"/>
        </w:rPr>
        <w:t xml:space="preserve"> </w:t>
      </w:r>
      <w:proofErr w:type="spellStart"/>
      <w:r>
        <w:rPr>
          <w:rFonts w:ascii="Arial" w:hAnsi="Arial" w:cs="Arial"/>
          <w:sz w:val="22"/>
          <w:szCs w:val="22"/>
          <w:lang w:val="en-AU"/>
        </w:rPr>
        <w:t>dimesilate</w:t>
      </w:r>
      <w:proofErr w:type="spellEnd"/>
      <w:r>
        <w:rPr>
          <w:rFonts w:ascii="Arial" w:hAnsi="Arial" w:cs="Arial"/>
          <w:sz w:val="22"/>
          <w:szCs w:val="22"/>
          <w:lang w:val="en-AU"/>
        </w:rPr>
        <w:t xml:space="preserve"> to 6 healthy subjects, approximately 96% of the oral dose radioactivity was recovered in the urine and only 0.3% recovered in the faeces over a period of 120 hours. Of the radioactivity recovered in the urine 42% of the dose was related to amphetamine, 25% to </w:t>
      </w:r>
      <w:proofErr w:type="spellStart"/>
      <w:r>
        <w:rPr>
          <w:rFonts w:ascii="Arial" w:hAnsi="Arial" w:cs="Arial"/>
          <w:sz w:val="22"/>
          <w:szCs w:val="22"/>
          <w:lang w:val="en-AU"/>
        </w:rPr>
        <w:t>hippuric</w:t>
      </w:r>
      <w:proofErr w:type="spellEnd"/>
      <w:r>
        <w:rPr>
          <w:rFonts w:ascii="Arial" w:hAnsi="Arial" w:cs="Arial"/>
          <w:sz w:val="22"/>
          <w:szCs w:val="22"/>
          <w:lang w:val="en-AU"/>
        </w:rPr>
        <w:t xml:space="preserve"> acid, and 2% to intact lisdexamfetamine. Plasma concentrations of unconverted lisdexamfetamine are low and transient, generally becoming non-quantifiable by 8 hours after administration. The plasma elimination half-life of lisdexamfetamine typically averaged less than one hour in studies of lisdexamfetamine dimesilate in volunteers.</w:t>
      </w:r>
    </w:p>
    <w:p w:rsidR="00E613FB" w:rsidRDefault="00E613FB">
      <w:pPr>
        <w:rPr>
          <w:rFonts w:ascii="Arial" w:hAnsi="Arial" w:cs="Arial"/>
          <w:sz w:val="22"/>
          <w:szCs w:val="22"/>
          <w:lang w:val="en-AU"/>
        </w:rPr>
      </w:pPr>
    </w:p>
    <w:p w:rsidR="00E613FB" w:rsidRDefault="00E613FB">
      <w:pPr>
        <w:pStyle w:val="Heading3"/>
        <w:spacing w:after="0"/>
        <w:rPr>
          <w:rFonts w:ascii="Arial" w:hAnsi="Arial" w:cs="Arial"/>
          <w:b/>
          <w:sz w:val="22"/>
          <w:szCs w:val="22"/>
          <w:u w:val="none"/>
          <w:lang w:val="en-AU"/>
        </w:rPr>
      </w:pPr>
      <w:r>
        <w:rPr>
          <w:rFonts w:ascii="Arial" w:hAnsi="Arial" w:cs="Arial"/>
          <w:b/>
          <w:sz w:val="22"/>
          <w:szCs w:val="22"/>
          <w:u w:val="none"/>
          <w:lang w:val="en-AU"/>
        </w:rPr>
        <w:t>Special populations</w:t>
      </w:r>
    </w:p>
    <w:p w:rsidR="00E613FB" w:rsidRDefault="00E613FB">
      <w:pPr>
        <w:rPr>
          <w:rFonts w:ascii="Arial" w:hAnsi="Arial" w:cs="Arial"/>
          <w:sz w:val="22"/>
          <w:szCs w:val="22"/>
          <w:lang w:val="en-AU"/>
        </w:rPr>
      </w:pPr>
    </w:p>
    <w:p w:rsidR="00E613FB" w:rsidRDefault="00E613FB">
      <w:pPr>
        <w:autoSpaceDE w:val="0"/>
        <w:autoSpaceDN w:val="0"/>
        <w:adjustRightInd w:val="0"/>
        <w:rPr>
          <w:rFonts w:ascii="Arial" w:hAnsi="Arial" w:cs="Arial"/>
          <w:b/>
          <w:sz w:val="22"/>
          <w:szCs w:val="22"/>
          <w:lang w:val="en-AU"/>
        </w:rPr>
      </w:pPr>
      <w:r>
        <w:rPr>
          <w:rFonts w:ascii="Arial" w:hAnsi="Arial" w:cs="Arial"/>
          <w:b/>
          <w:sz w:val="22"/>
          <w:szCs w:val="22"/>
          <w:lang w:val="en-AU"/>
        </w:rPr>
        <w:t>Age</w:t>
      </w: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The pharmacokinetics of dexamphetamine is similar in p</w:t>
      </w:r>
      <w:r w:rsidR="00BE044A">
        <w:rPr>
          <w:rFonts w:ascii="Arial" w:hAnsi="Arial" w:cs="Arial"/>
          <w:sz w:val="22"/>
          <w:szCs w:val="22"/>
          <w:lang w:val="en-AU"/>
        </w:rPr>
        <w:t>a</w:t>
      </w:r>
      <w:r>
        <w:rPr>
          <w:rFonts w:ascii="Arial" w:hAnsi="Arial" w:cs="Arial"/>
          <w:sz w:val="22"/>
          <w:szCs w:val="22"/>
          <w:lang w:val="en-AU"/>
        </w:rPr>
        <w:t xml:space="preserve">ediatric (aged 6 to 12) and adolescent (aged 13 to 17) ADHD patients, and healthy adult volunteers. Any differences in kinetics seen after oral administration are a result of differences in mg/kg dosing. Following administration of lisdexamfetamine dimesilate in a study of 47 subjects aged 55 years of age or older, amphetamine clearance was approximately 0.7L/h/kg for subjects 55-74 years of age and 0.55 L/h/kg for subjects ≥75 years of age. This is slightly reduced compared to younger adults (approximately 1L/h/kg for subjects 18-45 years of age). Reduced amphetamine clearance does not appear to be related to kidney function as measured by </w:t>
      </w:r>
      <w:proofErr w:type="spellStart"/>
      <w:r>
        <w:rPr>
          <w:rFonts w:ascii="Arial" w:hAnsi="Arial" w:cs="Arial"/>
          <w:sz w:val="22"/>
          <w:szCs w:val="22"/>
          <w:lang w:val="en-AU"/>
        </w:rPr>
        <w:t>creatinine</w:t>
      </w:r>
      <w:proofErr w:type="spellEnd"/>
      <w:r>
        <w:rPr>
          <w:rFonts w:ascii="Arial" w:hAnsi="Arial" w:cs="Arial"/>
          <w:sz w:val="22"/>
          <w:szCs w:val="22"/>
          <w:lang w:val="en-AU"/>
        </w:rPr>
        <w:t xml:space="preserve"> clearance.</w:t>
      </w:r>
    </w:p>
    <w:p w:rsidR="00E613FB" w:rsidRDefault="00E613FB">
      <w:pPr>
        <w:autoSpaceDE w:val="0"/>
        <w:autoSpaceDN w:val="0"/>
        <w:adjustRightInd w:val="0"/>
        <w:rPr>
          <w:rFonts w:ascii="Arial" w:hAnsi="Arial" w:cs="Arial"/>
          <w:sz w:val="22"/>
          <w:szCs w:val="22"/>
          <w:lang w:val="en-AU"/>
        </w:rPr>
      </w:pPr>
    </w:p>
    <w:p w:rsidR="00E613FB" w:rsidRDefault="00E613FB">
      <w:pPr>
        <w:autoSpaceDE w:val="0"/>
        <w:autoSpaceDN w:val="0"/>
        <w:adjustRightInd w:val="0"/>
        <w:rPr>
          <w:rFonts w:ascii="Arial" w:hAnsi="Arial" w:cs="Arial"/>
          <w:b/>
          <w:sz w:val="22"/>
          <w:szCs w:val="22"/>
          <w:lang w:val="en-AU"/>
        </w:rPr>
      </w:pPr>
      <w:r>
        <w:rPr>
          <w:rFonts w:ascii="Arial" w:hAnsi="Arial" w:cs="Arial"/>
          <w:b/>
          <w:sz w:val="22"/>
          <w:szCs w:val="22"/>
          <w:lang w:val="en-AU"/>
        </w:rPr>
        <w:t>Sex</w:t>
      </w: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Following administration of lisdexamfetamine dimesilate, systemic exposure to dexamphetamine is similar for men and women given the same mg/kg dose.</w:t>
      </w:r>
    </w:p>
    <w:p w:rsidR="00E613FB" w:rsidRDefault="00E613FB">
      <w:pPr>
        <w:autoSpaceDE w:val="0"/>
        <w:autoSpaceDN w:val="0"/>
        <w:adjustRightInd w:val="0"/>
        <w:rPr>
          <w:rFonts w:ascii="Arial" w:hAnsi="Arial" w:cs="Arial"/>
          <w:sz w:val="22"/>
          <w:szCs w:val="22"/>
          <w:lang w:val="en-AU"/>
        </w:rPr>
      </w:pPr>
    </w:p>
    <w:p w:rsidR="00E613FB" w:rsidRDefault="00E613FB">
      <w:pPr>
        <w:autoSpaceDE w:val="0"/>
        <w:autoSpaceDN w:val="0"/>
        <w:adjustRightInd w:val="0"/>
        <w:rPr>
          <w:rFonts w:ascii="Arial" w:hAnsi="Arial" w:cs="Arial"/>
          <w:b/>
          <w:sz w:val="22"/>
          <w:szCs w:val="22"/>
          <w:lang w:val="en-AU"/>
        </w:rPr>
      </w:pPr>
      <w:r>
        <w:rPr>
          <w:rFonts w:ascii="Arial" w:hAnsi="Arial" w:cs="Arial"/>
          <w:b/>
          <w:sz w:val="22"/>
          <w:szCs w:val="22"/>
          <w:lang w:val="en-AU"/>
        </w:rPr>
        <w:t>Race</w:t>
      </w:r>
    </w:p>
    <w:p w:rsidR="00E613FB" w:rsidRDefault="00E613FB">
      <w:pPr>
        <w:pStyle w:val="Heading3"/>
        <w:spacing w:after="0" w:line="360" w:lineRule="auto"/>
        <w:rPr>
          <w:rFonts w:ascii="Arial" w:hAnsi="Arial" w:cs="Arial"/>
          <w:sz w:val="22"/>
          <w:szCs w:val="22"/>
          <w:u w:val="none"/>
          <w:lang w:val="en-AU"/>
        </w:rPr>
      </w:pPr>
      <w:r>
        <w:rPr>
          <w:rFonts w:ascii="Arial" w:hAnsi="Arial" w:cs="Arial"/>
          <w:sz w:val="22"/>
          <w:szCs w:val="22"/>
          <w:u w:val="none"/>
          <w:lang w:val="en-AU"/>
        </w:rPr>
        <w:t>Formal pharmacokinetic studies for race have not been conducted.</w:t>
      </w:r>
    </w:p>
    <w:p w:rsidR="00E613FB" w:rsidRDefault="00E613FB" w:rsidP="006B1BCF">
      <w:pPr>
        <w:spacing w:before="120"/>
        <w:rPr>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CLINICAL TRIALS</w:t>
      </w:r>
    </w:p>
    <w:p w:rsidR="00E613FB" w:rsidRDefault="00E613FB">
      <w:pPr>
        <w:autoSpaceDE w:val="0"/>
        <w:autoSpaceDN w:val="0"/>
        <w:rPr>
          <w:rFonts w:ascii="Arial" w:hAnsi="Arial" w:cs="Arial"/>
          <w:sz w:val="22"/>
          <w:szCs w:val="22"/>
          <w:lang w:val="en-GB"/>
        </w:rPr>
      </w:pPr>
      <w:r>
        <w:rPr>
          <w:rFonts w:ascii="Arial" w:hAnsi="Arial" w:cs="Arial"/>
          <w:iCs/>
          <w:sz w:val="22"/>
          <w:szCs w:val="22"/>
          <w:lang w:val="en-GB"/>
        </w:rPr>
        <w:t xml:space="preserve">The effects of </w:t>
      </w:r>
      <w:r>
        <w:rPr>
          <w:rFonts w:ascii="Arial" w:hAnsi="Arial" w:cs="Arial"/>
          <w:color w:val="000000"/>
          <w:sz w:val="22"/>
          <w:szCs w:val="22"/>
          <w:lang w:val="en-AU"/>
        </w:rPr>
        <w:t>VYVANSE</w:t>
      </w:r>
      <w:r>
        <w:rPr>
          <w:rFonts w:ascii="Arial" w:hAnsi="Arial" w:cs="Arial"/>
          <w:iCs/>
          <w:sz w:val="22"/>
          <w:szCs w:val="22"/>
          <w:lang w:val="en-GB"/>
        </w:rPr>
        <w:t xml:space="preserve"> in the treatment of ADHD have been demonstrated in two controlled trials in children aged 6 to 12 years, one controlled study in adolescents aged 13 to 17 years, one controlled study in children and adolescents (6 to 17 years), two controlled trials in adults, </w:t>
      </w:r>
      <w:r>
        <w:rPr>
          <w:rFonts w:ascii="Arial" w:hAnsi="Arial" w:cs="Arial"/>
          <w:sz w:val="22"/>
          <w:szCs w:val="22"/>
        </w:rPr>
        <w:t>one maintenance trial in children and adolescents and one maintenance trial in adults.</w:t>
      </w:r>
    </w:p>
    <w:p w:rsidR="00E613FB" w:rsidRDefault="00E613FB">
      <w:pPr>
        <w:tabs>
          <w:tab w:val="num" w:pos="907"/>
        </w:tabs>
        <w:rPr>
          <w:rFonts w:ascii="Arial" w:hAnsi="Arial" w:cs="Arial"/>
          <w:iCs/>
          <w:sz w:val="22"/>
          <w:szCs w:val="22"/>
          <w:lang w:val="en-GB"/>
        </w:rPr>
      </w:pPr>
    </w:p>
    <w:p w:rsidR="00E613FB" w:rsidRDefault="00E613FB">
      <w:pPr>
        <w:tabs>
          <w:tab w:val="num" w:pos="907"/>
        </w:tabs>
        <w:rPr>
          <w:rFonts w:ascii="Arial" w:hAnsi="Arial" w:cs="Arial"/>
          <w:iCs/>
          <w:sz w:val="22"/>
          <w:szCs w:val="22"/>
          <w:lang w:val="en-GB"/>
        </w:rPr>
      </w:pPr>
      <w:r>
        <w:rPr>
          <w:rFonts w:ascii="Arial" w:hAnsi="Arial" w:cs="Arial"/>
          <w:iCs/>
          <w:sz w:val="22"/>
          <w:szCs w:val="22"/>
          <w:lang w:val="en-GB"/>
        </w:rPr>
        <w:t xml:space="preserve">In clinical studies conducted in children and adults, the effects of </w:t>
      </w:r>
      <w:r>
        <w:rPr>
          <w:rFonts w:ascii="Arial" w:hAnsi="Arial" w:cs="Arial"/>
          <w:color w:val="000000"/>
          <w:sz w:val="22"/>
          <w:szCs w:val="22"/>
          <w:lang w:val="en-AU"/>
        </w:rPr>
        <w:t>VYVANSE</w:t>
      </w:r>
      <w:r>
        <w:rPr>
          <w:rFonts w:ascii="Arial" w:hAnsi="Arial" w:cs="Arial"/>
          <w:iCs/>
          <w:sz w:val="22"/>
          <w:szCs w:val="22"/>
          <w:lang w:val="en-GB"/>
        </w:rPr>
        <w:t xml:space="preserve"> were ongoing at 13 hours after dosing in children and at 14 hours in adults when the product was taken once daily in the morning (data presented below).</w:t>
      </w:r>
    </w:p>
    <w:p w:rsidR="00E613FB" w:rsidRDefault="00E613FB">
      <w:pPr>
        <w:tabs>
          <w:tab w:val="num" w:pos="907"/>
        </w:tabs>
        <w:rPr>
          <w:rFonts w:ascii="Arial" w:hAnsi="Arial" w:cs="Arial"/>
          <w:b/>
          <w:iCs/>
          <w:sz w:val="22"/>
          <w:szCs w:val="22"/>
          <w:lang w:val="en-AU"/>
        </w:rPr>
      </w:pPr>
    </w:p>
    <w:p w:rsidR="00E613FB" w:rsidRDefault="00E613FB">
      <w:pPr>
        <w:rPr>
          <w:rFonts w:ascii="Arial" w:hAnsi="Arial" w:cs="Arial"/>
          <w:iCs/>
          <w:sz w:val="22"/>
          <w:szCs w:val="22"/>
          <w:lang w:val="en-AU"/>
        </w:rPr>
      </w:pPr>
      <w:r>
        <w:rPr>
          <w:rFonts w:ascii="Arial" w:hAnsi="Arial" w:cs="Arial"/>
          <w:iCs/>
          <w:sz w:val="22"/>
          <w:szCs w:val="22"/>
          <w:lang w:val="en-AU"/>
        </w:rPr>
        <w:t>In dose optimization studies, the mean daily dose of VYVANSE tended to be slightly lower in studies in children (range 44.3-50.5mg) than in adolescents (range 53.5-58.8mg) or adults (range 52.3-56.8mg).  This observation is consistent with the lower weights of children.</w:t>
      </w:r>
    </w:p>
    <w:p w:rsidR="00E613FB" w:rsidRDefault="00E613FB">
      <w:pPr>
        <w:tabs>
          <w:tab w:val="num" w:pos="907"/>
        </w:tabs>
        <w:jc w:val="both"/>
        <w:rPr>
          <w:rFonts w:ascii="Arial" w:hAnsi="Arial" w:cs="Arial"/>
          <w:b/>
          <w:iCs/>
          <w:sz w:val="22"/>
          <w:szCs w:val="22"/>
          <w:lang w:val="en-AU"/>
        </w:rPr>
      </w:pPr>
    </w:p>
    <w:p w:rsidR="00E613FB" w:rsidRDefault="00E613FB">
      <w:pPr>
        <w:tabs>
          <w:tab w:val="num" w:pos="907"/>
        </w:tabs>
        <w:spacing w:line="360" w:lineRule="auto"/>
        <w:jc w:val="both"/>
        <w:rPr>
          <w:rFonts w:ascii="Arial" w:hAnsi="Arial" w:cs="Arial"/>
          <w:b/>
          <w:iCs/>
          <w:sz w:val="22"/>
          <w:szCs w:val="22"/>
          <w:lang w:val="en-AU"/>
        </w:rPr>
      </w:pPr>
      <w:r>
        <w:rPr>
          <w:rFonts w:ascii="Arial" w:hAnsi="Arial" w:cs="Arial"/>
          <w:b/>
          <w:iCs/>
          <w:sz w:val="22"/>
          <w:szCs w:val="22"/>
          <w:lang w:val="en-AU"/>
        </w:rPr>
        <w:t xml:space="preserve">Children </w:t>
      </w:r>
      <w:bookmarkStart w:id="5" w:name="OLE_LINK3"/>
      <w:bookmarkStart w:id="6" w:name="OLE_LINK4"/>
      <w:r>
        <w:rPr>
          <w:rFonts w:ascii="Arial" w:hAnsi="Arial" w:cs="Arial"/>
          <w:b/>
          <w:iCs/>
          <w:sz w:val="22"/>
          <w:szCs w:val="22"/>
          <w:lang w:val="en-AU"/>
        </w:rPr>
        <w:t>aged from 6 to 12 years</w:t>
      </w:r>
      <w:bookmarkEnd w:id="5"/>
      <w:bookmarkEnd w:id="6"/>
    </w:p>
    <w:p w:rsidR="00E613FB" w:rsidRDefault="00E613FB">
      <w:pPr>
        <w:rPr>
          <w:rFonts w:ascii="Arial" w:hAnsi="Arial" w:cs="Arial"/>
          <w:sz w:val="22"/>
          <w:szCs w:val="22"/>
          <w:lang w:val="en-AU"/>
        </w:rPr>
      </w:pPr>
      <w:r>
        <w:rPr>
          <w:rFonts w:ascii="Arial" w:hAnsi="Arial" w:cs="Arial"/>
          <w:sz w:val="22"/>
          <w:szCs w:val="22"/>
          <w:lang w:val="en-AU"/>
        </w:rPr>
        <w:t xml:space="preserve">A double-blind, randomised, placebo-controlled, parallel-group study was conducted in children aged 6 to 12 (N=290) who met DSM-IV criteria for ADHD (either the combined type or the hyperactive-impulsive type). Patients were randomised to fixed dose treatment groups receiving </w:t>
      </w:r>
      <w:r>
        <w:rPr>
          <w:rFonts w:ascii="Arial" w:hAnsi="Arial" w:cs="Arial"/>
          <w:sz w:val="22"/>
          <w:szCs w:val="22"/>
          <w:lang w:val="en-AU"/>
        </w:rPr>
        <w:lastRenderedPageBreak/>
        <w:t>final doses of 30, 50, or 70 mg of VYVANSE or placebo once daily in the morning for four weeks. All subjects receiving VYVANSE were initiated on 30 mg for the first week of treatment. Subjects assigned to the 50 and 70 mg dose groups were titrated by 20 mg per week until they achieved their assigned dose. Significant improvements in ADHD symptoms, based upon investigator ratings on the ADHD Rating Scale (ADHD-RS), were observed at endpoint for all VYVANSE doses compared to patients who received placebo. Mean effects at all doses were fairly similar, although the highest dose (70 mg/day) was numerically superior to both lower doses (30 and 50 mg/day). The effects were maintained throughout the day based on parent ratings (</w:t>
      </w:r>
      <w:proofErr w:type="spellStart"/>
      <w:r>
        <w:rPr>
          <w:rFonts w:ascii="Arial" w:hAnsi="Arial" w:cs="Arial"/>
          <w:sz w:val="22"/>
          <w:szCs w:val="22"/>
          <w:lang w:val="en-AU"/>
        </w:rPr>
        <w:t>Conners</w:t>
      </w:r>
      <w:proofErr w:type="spellEnd"/>
      <w:r>
        <w:rPr>
          <w:rFonts w:ascii="Arial" w:hAnsi="Arial" w:cs="Arial"/>
          <w:sz w:val="22"/>
          <w:szCs w:val="22"/>
          <w:lang w:val="en-AU"/>
        </w:rPr>
        <w:t>’ Parent Rating Scale) in the morning (approximately 10 am), afternoon (approximately 2 pm), and early evening (approximately 6 pm). ADHD-RS results for Study NRP104.301 are shown in the following table:</w:t>
      </w:r>
    </w:p>
    <w:p w:rsidR="00E613FB" w:rsidRDefault="00E613FB"/>
    <w:p w:rsidR="00E613FB" w:rsidRDefault="00E613FB"/>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5"/>
        <w:gridCol w:w="386"/>
        <w:gridCol w:w="1250"/>
        <w:gridCol w:w="315"/>
        <w:gridCol w:w="1313"/>
        <w:gridCol w:w="782"/>
        <w:gridCol w:w="932"/>
        <w:gridCol w:w="965"/>
        <w:gridCol w:w="512"/>
        <w:gridCol w:w="879"/>
        <w:gridCol w:w="849"/>
      </w:tblGrid>
      <w:tr w:rsidR="00E613FB" w:rsidRPr="00953B34" w:rsidTr="00953B34">
        <w:trPr>
          <w:jc w:val="center"/>
        </w:trPr>
        <w:tc>
          <w:tcPr>
            <w:tcW w:w="9308" w:type="dxa"/>
            <w:gridSpan w:val="11"/>
            <w:tcBorders>
              <w:bottom w:val="nil"/>
            </w:tcBorders>
            <w:vAlign w:val="center"/>
          </w:tcPr>
          <w:p w:rsidR="00E613FB" w:rsidRPr="00953B34" w:rsidRDefault="00E613FB" w:rsidP="00953B34">
            <w:pPr>
              <w:pStyle w:val="Table"/>
              <w:keepNext/>
              <w:spacing w:before="120" w:after="240"/>
              <w:ind w:left="1021" w:hanging="1021"/>
              <w:rPr>
                <w:rFonts w:ascii="Arial" w:hAnsi="Arial" w:cs="Arial"/>
                <w:b/>
                <w:szCs w:val="20"/>
                <w:lang w:val="en-GB"/>
              </w:rPr>
            </w:pPr>
            <w:r w:rsidRPr="00953B34">
              <w:rPr>
                <w:rFonts w:ascii="Arial" w:hAnsi="Arial" w:cs="Arial"/>
                <w:b/>
                <w:sz w:val="22"/>
                <w:szCs w:val="22"/>
                <w:lang w:val="en-GB"/>
              </w:rPr>
              <w:t>Table 1:   ADHD-RS Total Score at Endpoint (Children; Study NRP104.301; Full Analysis Set)</w:t>
            </w:r>
          </w:p>
        </w:tc>
      </w:tr>
      <w:tr w:rsidR="00E613FB" w:rsidRPr="00953B34" w:rsidTr="00953B34">
        <w:trPr>
          <w:jc w:val="center"/>
        </w:trPr>
        <w:tc>
          <w:tcPr>
            <w:tcW w:w="1125" w:type="dxa"/>
            <w:tcBorders>
              <w:bottom w:val="nil"/>
            </w:tcBorders>
            <w:vAlign w:val="center"/>
          </w:tcPr>
          <w:p w:rsidR="00E613FB" w:rsidRPr="00953B34" w:rsidRDefault="00E613FB" w:rsidP="00953B34">
            <w:pPr>
              <w:pStyle w:val="Table"/>
              <w:keepNext/>
              <w:jc w:val="center"/>
              <w:rPr>
                <w:rFonts w:ascii="Arial" w:hAnsi="Arial" w:cs="Arial"/>
                <w:szCs w:val="20"/>
                <w:lang w:val="en-GB"/>
              </w:rPr>
            </w:pPr>
          </w:p>
        </w:tc>
        <w:tc>
          <w:tcPr>
            <w:tcW w:w="1636" w:type="dxa"/>
            <w:gridSpan w:val="2"/>
            <w:tcBorders>
              <w:bottom w:val="nil"/>
            </w:tcBorders>
            <w:tcMar>
              <w:left w:w="28" w:type="dxa"/>
              <w:right w:w="28" w:type="dxa"/>
            </w:tcMar>
            <w:vAlign w:val="center"/>
          </w:tcPr>
          <w:p w:rsidR="00E613FB" w:rsidRPr="00953B34" w:rsidRDefault="00E613FB" w:rsidP="00953B34">
            <w:pPr>
              <w:pStyle w:val="Table"/>
              <w:keepNext/>
              <w:jc w:val="center"/>
              <w:rPr>
                <w:rFonts w:ascii="Arial" w:hAnsi="Arial" w:cs="Arial"/>
                <w:b/>
                <w:color w:val="000000"/>
                <w:szCs w:val="20"/>
                <w:lang w:val="en-GB"/>
              </w:rPr>
            </w:pPr>
            <w:r w:rsidRPr="00953B34">
              <w:rPr>
                <w:rFonts w:ascii="Arial" w:hAnsi="Arial" w:cs="Arial"/>
                <w:b/>
                <w:szCs w:val="20"/>
                <w:lang w:val="en-GB"/>
              </w:rPr>
              <w:t>Baseline</w:t>
            </w:r>
          </w:p>
        </w:tc>
        <w:tc>
          <w:tcPr>
            <w:tcW w:w="3342" w:type="dxa"/>
            <w:gridSpan w:val="4"/>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b/>
                <w:szCs w:val="20"/>
                <w:lang w:val="en-GB"/>
              </w:rPr>
            </w:pPr>
            <w:r w:rsidRPr="00953B34">
              <w:rPr>
                <w:rFonts w:ascii="Arial" w:hAnsi="Arial" w:cs="Arial"/>
                <w:b/>
                <w:szCs w:val="20"/>
                <w:lang w:val="en-GB"/>
              </w:rPr>
              <w:t>Change from Baseline</w:t>
            </w:r>
          </w:p>
        </w:tc>
        <w:tc>
          <w:tcPr>
            <w:tcW w:w="965"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b/>
                <w:szCs w:val="20"/>
                <w:lang w:val="en-GB"/>
              </w:rPr>
            </w:pPr>
          </w:p>
        </w:tc>
        <w:tc>
          <w:tcPr>
            <w:tcW w:w="2240" w:type="dxa"/>
            <w:gridSpan w:val="3"/>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b/>
                <w:szCs w:val="20"/>
                <w:lang w:val="en-GB"/>
              </w:rPr>
            </w:pPr>
            <w:r w:rsidRPr="00953B34">
              <w:rPr>
                <w:rFonts w:ascii="Arial" w:hAnsi="Arial" w:cs="Arial"/>
                <w:b/>
                <w:szCs w:val="20"/>
                <w:lang w:val="en-GB"/>
              </w:rPr>
              <w:t>≥50% Response</w:t>
            </w:r>
            <w:r w:rsidRPr="00953B34">
              <w:rPr>
                <w:rFonts w:ascii="Arial" w:hAnsi="Arial" w:cs="Arial"/>
                <w:b/>
                <w:sz w:val="18"/>
                <w:szCs w:val="18"/>
                <w:vertAlign w:val="superscript"/>
                <w:lang w:val="en-GB"/>
              </w:rPr>
              <w:t xml:space="preserve"> a</w:t>
            </w:r>
          </w:p>
        </w:tc>
      </w:tr>
      <w:tr w:rsidR="00E613FB" w:rsidRPr="00953B34" w:rsidTr="00953B34">
        <w:trPr>
          <w:jc w:val="center"/>
        </w:trPr>
        <w:tc>
          <w:tcPr>
            <w:tcW w:w="1125" w:type="dxa"/>
            <w:tcBorders>
              <w:bottom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Treatment</w:t>
            </w:r>
          </w:p>
        </w:tc>
        <w:tc>
          <w:tcPr>
            <w:tcW w:w="386"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1250"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Mean (SD)</w:t>
            </w:r>
          </w:p>
        </w:tc>
        <w:tc>
          <w:tcPr>
            <w:tcW w:w="315"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1313"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LS Mean (SE) Change</w:t>
            </w:r>
          </w:p>
        </w:tc>
        <w:tc>
          <w:tcPr>
            <w:tcW w:w="782"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LS Means Diff.</w:t>
            </w:r>
          </w:p>
        </w:tc>
        <w:tc>
          <w:tcPr>
            <w:tcW w:w="932" w:type="dxa"/>
            <w:tcBorders>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95% CI</w:t>
            </w:r>
          </w:p>
        </w:tc>
        <w:tc>
          <w:tcPr>
            <w:tcW w:w="965"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w:t>
            </w:r>
            <w:proofErr w:type="spellStart"/>
            <w:r w:rsidRPr="00953B34">
              <w:rPr>
                <w:rFonts w:ascii="Arial" w:hAnsi="Arial" w:cs="Arial"/>
                <w:sz w:val="18"/>
                <w:szCs w:val="18"/>
                <w:lang w:val="en-GB"/>
              </w:rPr>
              <w:t>value</w:t>
            </w:r>
            <w:r w:rsidRPr="00953B34">
              <w:rPr>
                <w:rFonts w:ascii="Arial" w:hAnsi="Arial" w:cs="Arial"/>
                <w:sz w:val="18"/>
                <w:szCs w:val="18"/>
                <w:vertAlign w:val="superscript"/>
                <w:lang w:val="en-GB"/>
              </w:rPr>
              <w:t>b</w:t>
            </w:r>
            <w:proofErr w:type="spellEnd"/>
          </w:p>
        </w:tc>
        <w:tc>
          <w:tcPr>
            <w:tcW w:w="512" w:type="dxa"/>
            <w:tcBorders>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879" w:type="dxa"/>
            <w:tcBorders>
              <w:left w:val="nil"/>
              <w:bottom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Percent</w:t>
            </w:r>
          </w:p>
        </w:tc>
        <w:tc>
          <w:tcPr>
            <w:tcW w:w="849"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w:t>
            </w:r>
            <w:proofErr w:type="spellStart"/>
            <w:r w:rsidRPr="00953B34">
              <w:rPr>
                <w:rFonts w:ascii="Arial" w:hAnsi="Arial" w:cs="Arial"/>
                <w:sz w:val="18"/>
                <w:szCs w:val="18"/>
                <w:lang w:val="en-GB"/>
              </w:rPr>
              <w:t>value</w:t>
            </w:r>
            <w:r w:rsidRPr="00953B34">
              <w:rPr>
                <w:rFonts w:ascii="Arial" w:hAnsi="Arial" w:cs="Arial"/>
                <w:sz w:val="18"/>
                <w:szCs w:val="18"/>
                <w:vertAlign w:val="superscript"/>
                <w:lang w:val="en-GB"/>
              </w:rPr>
              <w:t>c</w:t>
            </w:r>
            <w:proofErr w:type="spellEnd"/>
          </w:p>
        </w:tc>
      </w:tr>
      <w:tr w:rsidR="00E613FB" w:rsidRPr="00953B34" w:rsidTr="008159FE">
        <w:trPr>
          <w:jc w:val="center"/>
        </w:trPr>
        <w:tc>
          <w:tcPr>
            <w:tcW w:w="1125" w:type="dxa"/>
            <w:tcBorders>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Placebo</w:t>
            </w:r>
          </w:p>
        </w:tc>
        <w:tc>
          <w:tcPr>
            <w:tcW w:w="386"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72</w:t>
            </w:r>
          </w:p>
        </w:tc>
        <w:tc>
          <w:tcPr>
            <w:tcW w:w="1250"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42.4 (7.13)</w:t>
            </w:r>
          </w:p>
        </w:tc>
        <w:tc>
          <w:tcPr>
            <w:tcW w:w="315"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72</w:t>
            </w:r>
          </w:p>
        </w:tc>
        <w:tc>
          <w:tcPr>
            <w:tcW w:w="1313"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-6.2 (1.56)</w:t>
            </w:r>
          </w:p>
        </w:tc>
        <w:tc>
          <w:tcPr>
            <w:tcW w:w="782"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p>
        </w:tc>
        <w:tc>
          <w:tcPr>
            <w:tcW w:w="932" w:type="dxa"/>
            <w:tcBorders>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c>
          <w:tcPr>
            <w:tcW w:w="965"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c>
          <w:tcPr>
            <w:tcW w:w="512" w:type="dxa"/>
            <w:tcBorders>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72</w:t>
            </w:r>
          </w:p>
        </w:tc>
        <w:tc>
          <w:tcPr>
            <w:tcW w:w="879" w:type="dxa"/>
            <w:tcBorders>
              <w:left w:val="nil"/>
              <w:bottom w:val="nil"/>
              <w:right w:val="nil"/>
            </w:tcBorders>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12.5</w:t>
            </w:r>
          </w:p>
        </w:tc>
        <w:tc>
          <w:tcPr>
            <w:tcW w:w="849"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r>
      <w:tr w:rsidR="00E613FB" w:rsidRPr="00953B34" w:rsidTr="008159FE">
        <w:trPr>
          <w:jc w:val="center"/>
        </w:trPr>
        <w:tc>
          <w:tcPr>
            <w:tcW w:w="1125" w:type="dxa"/>
            <w:tcBorders>
              <w:top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Pr>
                <w:rFonts w:ascii="Arial" w:hAnsi="Arial" w:cs="Arial"/>
                <w:szCs w:val="20"/>
                <w:lang w:val="en-GB"/>
              </w:rPr>
              <w:t>VYVANSE</w:t>
            </w:r>
            <w:r w:rsidRPr="00953B34">
              <w:rPr>
                <w:rFonts w:ascii="Arial" w:hAnsi="Arial" w:cs="Arial"/>
                <w:szCs w:val="20"/>
                <w:lang w:val="en-GB"/>
              </w:rPr>
              <w:t xml:space="preserve"> 30mg</w:t>
            </w:r>
          </w:p>
        </w:tc>
        <w:tc>
          <w:tcPr>
            <w:tcW w:w="386"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69</w:t>
            </w:r>
          </w:p>
        </w:tc>
        <w:tc>
          <w:tcPr>
            <w:tcW w:w="1250"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43.2 (6.68)</w:t>
            </w:r>
          </w:p>
        </w:tc>
        <w:tc>
          <w:tcPr>
            <w:tcW w:w="315"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69</w:t>
            </w:r>
          </w:p>
        </w:tc>
        <w:tc>
          <w:tcPr>
            <w:tcW w:w="1313"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-21.8 (1.60)</w:t>
            </w:r>
          </w:p>
        </w:tc>
        <w:tc>
          <w:tcPr>
            <w:tcW w:w="782"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-15.58</w:t>
            </w:r>
          </w:p>
        </w:tc>
        <w:tc>
          <w:tcPr>
            <w:tcW w:w="932" w:type="dxa"/>
            <w:tcBorders>
              <w:top w:val="nil"/>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 xml:space="preserve">(-20.78 </w:t>
            </w:r>
            <w:r w:rsidRPr="00953B34">
              <w:rPr>
                <w:rFonts w:ascii="Arial" w:hAnsi="Arial" w:cs="Arial"/>
                <w:szCs w:val="20"/>
                <w:lang w:val="en-GB"/>
              </w:rPr>
              <w:noBreakHyphen/>
              <w:t>10.38)</w:t>
            </w:r>
          </w:p>
        </w:tc>
        <w:tc>
          <w:tcPr>
            <w:tcW w:w="965"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&lt;0.0001</w:t>
            </w:r>
          </w:p>
        </w:tc>
        <w:tc>
          <w:tcPr>
            <w:tcW w:w="512" w:type="dxa"/>
            <w:tcBorders>
              <w:top w:val="nil"/>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71</w:t>
            </w:r>
          </w:p>
        </w:tc>
        <w:tc>
          <w:tcPr>
            <w:tcW w:w="879" w:type="dxa"/>
            <w:tcBorders>
              <w:top w:val="nil"/>
              <w:left w:val="nil"/>
              <w:bottom w:val="nil"/>
              <w:right w:val="nil"/>
            </w:tcBorders>
            <w:vAlign w:val="center"/>
          </w:tcPr>
          <w:p w:rsidR="00E613FB" w:rsidRPr="00953B34" w:rsidRDefault="00E613FB" w:rsidP="00953B34">
            <w:pPr>
              <w:pStyle w:val="Table"/>
              <w:keepNext/>
              <w:jc w:val="center"/>
              <w:rPr>
                <w:rFonts w:ascii="Arial" w:hAnsi="Arial" w:cs="Arial"/>
                <w:color w:val="000000"/>
                <w:szCs w:val="20"/>
                <w:highlight w:val="yellow"/>
                <w:lang w:val="en-GB"/>
              </w:rPr>
            </w:pPr>
            <w:r w:rsidRPr="00953B34">
              <w:rPr>
                <w:rFonts w:ascii="Arial" w:hAnsi="Arial" w:cs="Arial"/>
                <w:color w:val="000000"/>
                <w:szCs w:val="20"/>
                <w:lang w:val="en-GB"/>
              </w:rPr>
              <w:t>52.1</w:t>
            </w:r>
          </w:p>
        </w:tc>
        <w:tc>
          <w:tcPr>
            <w:tcW w:w="84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&lt;0.001</w:t>
            </w:r>
          </w:p>
        </w:tc>
      </w:tr>
      <w:tr w:rsidR="00E613FB" w:rsidRPr="00953B34" w:rsidTr="008159FE">
        <w:trPr>
          <w:jc w:val="center"/>
        </w:trPr>
        <w:tc>
          <w:tcPr>
            <w:tcW w:w="1125" w:type="dxa"/>
            <w:tcBorders>
              <w:top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Pr>
                <w:rFonts w:ascii="Arial" w:hAnsi="Arial" w:cs="Arial"/>
                <w:szCs w:val="20"/>
                <w:lang w:val="en-GB"/>
              </w:rPr>
              <w:t>VYVANSE</w:t>
            </w:r>
            <w:r w:rsidRPr="00953B34">
              <w:rPr>
                <w:rFonts w:ascii="Arial" w:hAnsi="Arial" w:cs="Arial"/>
                <w:szCs w:val="20"/>
                <w:lang w:val="en-GB"/>
              </w:rPr>
              <w:t xml:space="preserve"> 50mg</w:t>
            </w:r>
          </w:p>
        </w:tc>
        <w:tc>
          <w:tcPr>
            <w:tcW w:w="386"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71</w:t>
            </w:r>
          </w:p>
        </w:tc>
        <w:tc>
          <w:tcPr>
            <w:tcW w:w="1250"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43.3 (6.74)</w:t>
            </w:r>
          </w:p>
        </w:tc>
        <w:tc>
          <w:tcPr>
            <w:tcW w:w="315"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71</w:t>
            </w:r>
          </w:p>
        </w:tc>
        <w:tc>
          <w:tcPr>
            <w:tcW w:w="1313"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-23.4 (1.56)</w:t>
            </w:r>
          </w:p>
        </w:tc>
        <w:tc>
          <w:tcPr>
            <w:tcW w:w="782"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-17.21</w:t>
            </w:r>
          </w:p>
        </w:tc>
        <w:tc>
          <w:tcPr>
            <w:tcW w:w="932" w:type="dxa"/>
            <w:tcBorders>
              <w:top w:val="nil"/>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 xml:space="preserve">(-22.33, </w:t>
            </w:r>
            <w:r w:rsidRPr="00953B34">
              <w:rPr>
                <w:rFonts w:ascii="Arial" w:hAnsi="Arial" w:cs="Arial"/>
                <w:szCs w:val="20"/>
                <w:lang w:val="en-GB"/>
              </w:rPr>
              <w:noBreakHyphen/>
              <w:t>12.08)</w:t>
            </w:r>
          </w:p>
        </w:tc>
        <w:tc>
          <w:tcPr>
            <w:tcW w:w="965"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&lt;0.0001</w:t>
            </w:r>
          </w:p>
        </w:tc>
        <w:tc>
          <w:tcPr>
            <w:tcW w:w="512" w:type="dxa"/>
            <w:tcBorders>
              <w:top w:val="nil"/>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74</w:t>
            </w:r>
          </w:p>
        </w:tc>
        <w:tc>
          <w:tcPr>
            <w:tcW w:w="879" w:type="dxa"/>
            <w:tcBorders>
              <w:top w:val="nil"/>
              <w:left w:val="nil"/>
              <w:bottom w:val="nil"/>
              <w:right w:val="nil"/>
            </w:tcBorders>
            <w:vAlign w:val="center"/>
          </w:tcPr>
          <w:p w:rsidR="00E613FB" w:rsidRPr="00953B34" w:rsidRDefault="00E613FB" w:rsidP="00953B34">
            <w:pPr>
              <w:pStyle w:val="Table"/>
              <w:keepNext/>
              <w:jc w:val="center"/>
              <w:rPr>
                <w:rFonts w:ascii="Arial" w:hAnsi="Arial" w:cs="Arial"/>
                <w:color w:val="000000"/>
                <w:szCs w:val="20"/>
                <w:highlight w:val="yellow"/>
                <w:lang w:val="en-GB"/>
              </w:rPr>
            </w:pPr>
            <w:r w:rsidRPr="00953B34">
              <w:rPr>
                <w:rFonts w:ascii="Arial" w:hAnsi="Arial" w:cs="Arial"/>
                <w:color w:val="000000"/>
                <w:szCs w:val="20"/>
                <w:lang w:val="en-GB"/>
              </w:rPr>
              <w:t>60.8</w:t>
            </w:r>
          </w:p>
        </w:tc>
        <w:tc>
          <w:tcPr>
            <w:tcW w:w="84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&lt;0.001</w:t>
            </w:r>
          </w:p>
        </w:tc>
      </w:tr>
      <w:tr w:rsidR="00E613FB" w:rsidRPr="00953B34" w:rsidTr="008159FE">
        <w:trPr>
          <w:jc w:val="center"/>
        </w:trPr>
        <w:tc>
          <w:tcPr>
            <w:tcW w:w="1125" w:type="dxa"/>
            <w:tcBorders>
              <w:top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Pr>
                <w:rFonts w:ascii="Arial" w:hAnsi="Arial" w:cs="Arial"/>
                <w:szCs w:val="20"/>
                <w:lang w:val="en-GB"/>
              </w:rPr>
              <w:t>VYVANSE</w:t>
            </w:r>
            <w:r w:rsidRPr="00953B34">
              <w:rPr>
                <w:rFonts w:ascii="Arial" w:hAnsi="Arial" w:cs="Arial"/>
                <w:szCs w:val="20"/>
                <w:lang w:val="en-GB"/>
              </w:rPr>
              <w:t xml:space="preserve"> 70mg</w:t>
            </w:r>
          </w:p>
        </w:tc>
        <w:tc>
          <w:tcPr>
            <w:tcW w:w="386"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73</w:t>
            </w:r>
          </w:p>
        </w:tc>
        <w:tc>
          <w:tcPr>
            <w:tcW w:w="1250"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45.1 (6.82)</w:t>
            </w:r>
          </w:p>
        </w:tc>
        <w:tc>
          <w:tcPr>
            <w:tcW w:w="315"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73</w:t>
            </w:r>
          </w:p>
        </w:tc>
        <w:tc>
          <w:tcPr>
            <w:tcW w:w="1313"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-26.7 (1.54)</w:t>
            </w:r>
          </w:p>
        </w:tc>
        <w:tc>
          <w:tcPr>
            <w:tcW w:w="782"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-20.49</w:t>
            </w:r>
          </w:p>
        </w:tc>
        <w:tc>
          <w:tcPr>
            <w:tcW w:w="932" w:type="dxa"/>
            <w:tcBorders>
              <w:top w:val="nil"/>
              <w:left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 xml:space="preserve">(-25.63, </w:t>
            </w:r>
            <w:r w:rsidRPr="00953B34">
              <w:rPr>
                <w:rFonts w:ascii="Arial" w:hAnsi="Arial" w:cs="Arial"/>
                <w:szCs w:val="20"/>
                <w:lang w:val="en-GB"/>
              </w:rPr>
              <w:noBreakHyphen/>
              <w:t>15.36)</w:t>
            </w:r>
          </w:p>
        </w:tc>
        <w:tc>
          <w:tcPr>
            <w:tcW w:w="965"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&lt;0.0001</w:t>
            </w:r>
          </w:p>
        </w:tc>
        <w:tc>
          <w:tcPr>
            <w:tcW w:w="512" w:type="dxa"/>
            <w:tcBorders>
              <w:top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73</w:t>
            </w:r>
          </w:p>
        </w:tc>
        <w:tc>
          <w:tcPr>
            <w:tcW w:w="879" w:type="dxa"/>
            <w:tcBorders>
              <w:top w:val="nil"/>
              <w:left w:val="nil"/>
              <w:right w:val="nil"/>
            </w:tcBorders>
            <w:vAlign w:val="center"/>
          </w:tcPr>
          <w:p w:rsidR="00E613FB" w:rsidRPr="00953B34" w:rsidRDefault="00E613FB" w:rsidP="00953B34">
            <w:pPr>
              <w:pStyle w:val="Table"/>
              <w:keepNext/>
              <w:jc w:val="center"/>
              <w:rPr>
                <w:rFonts w:ascii="Arial" w:hAnsi="Arial" w:cs="Arial"/>
                <w:color w:val="000000"/>
                <w:szCs w:val="20"/>
                <w:highlight w:val="yellow"/>
                <w:lang w:val="en-GB"/>
              </w:rPr>
            </w:pPr>
            <w:r w:rsidRPr="00953B34">
              <w:rPr>
                <w:rFonts w:ascii="Arial" w:hAnsi="Arial" w:cs="Arial"/>
                <w:color w:val="000000"/>
                <w:szCs w:val="20"/>
                <w:lang w:val="en-GB"/>
              </w:rPr>
              <w:t>71.2</w:t>
            </w:r>
          </w:p>
        </w:tc>
        <w:tc>
          <w:tcPr>
            <w:tcW w:w="849"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Cs w:val="20"/>
                <w:lang w:val="en-GB"/>
              </w:rPr>
            </w:pPr>
            <w:r w:rsidRPr="00953B34">
              <w:rPr>
                <w:rFonts w:ascii="Arial" w:hAnsi="Arial" w:cs="Arial"/>
                <w:color w:val="000000"/>
                <w:szCs w:val="20"/>
                <w:lang w:val="en-GB"/>
              </w:rPr>
              <w:t>&lt;0.001</w:t>
            </w:r>
          </w:p>
        </w:tc>
      </w:tr>
      <w:tr w:rsidR="00E613FB" w:rsidRPr="00953B34" w:rsidTr="00953B34">
        <w:trPr>
          <w:jc w:val="center"/>
        </w:trPr>
        <w:tc>
          <w:tcPr>
            <w:tcW w:w="9308" w:type="dxa"/>
            <w:gridSpan w:val="11"/>
            <w:tcBorders>
              <w:left w:val="nil"/>
              <w:bottom w:val="nil"/>
              <w:right w:val="nil"/>
            </w:tcBorders>
            <w:vAlign w:val="center"/>
          </w:tcPr>
          <w:p w:rsidR="00E613FB" w:rsidRPr="00953B34" w:rsidRDefault="00E613FB" w:rsidP="00953B34">
            <w:pPr>
              <w:pStyle w:val="TableFootnotes"/>
              <w:ind w:left="46"/>
              <w:rPr>
                <w:rFonts w:ascii="Arial" w:hAnsi="Arial" w:cs="Arial"/>
                <w:sz w:val="16"/>
                <w:szCs w:val="16"/>
                <w:vertAlign w:val="superscript"/>
                <w:lang w:val="en-GB"/>
              </w:rPr>
            </w:pPr>
            <w:r w:rsidRPr="00953B34">
              <w:rPr>
                <w:rFonts w:ascii="Arial" w:hAnsi="Arial" w:cs="Arial"/>
                <w:sz w:val="16"/>
                <w:szCs w:val="16"/>
                <w:vertAlign w:val="superscript"/>
                <w:lang w:val="en-GB"/>
              </w:rPr>
              <w:t>a</w:t>
            </w:r>
            <w:r w:rsidRPr="00953B34">
              <w:rPr>
                <w:rFonts w:ascii="Arial" w:hAnsi="Arial" w:cs="Arial"/>
                <w:sz w:val="16"/>
                <w:szCs w:val="16"/>
                <w:lang w:val="en-GB"/>
              </w:rPr>
              <w:t xml:space="preserve"> Defined as a</w:t>
            </w:r>
            <w:r w:rsidRPr="00953B34">
              <w:rPr>
                <w:rFonts w:ascii="Arial" w:hAnsi="Arial" w:cs="Arial"/>
                <w:sz w:val="16"/>
                <w:szCs w:val="16"/>
                <w:lang w:val="en-GB" w:eastAsia="en-GB"/>
              </w:rPr>
              <w:t xml:space="preserve"> </w:t>
            </w:r>
            <w:r w:rsidRPr="00953B34">
              <w:rPr>
                <w:rFonts w:ascii="Arial" w:hAnsi="Arial" w:cs="Arial"/>
                <w:sz w:val="16"/>
                <w:szCs w:val="16"/>
                <w:lang w:val="en-GB" w:eastAsia="en-GB"/>
              </w:rPr>
              <w:sym w:font="Symbol" w:char="F0B3"/>
            </w:r>
            <w:r w:rsidRPr="00953B34">
              <w:rPr>
                <w:rFonts w:ascii="Arial" w:hAnsi="Arial" w:cs="Arial"/>
                <w:sz w:val="16"/>
                <w:szCs w:val="16"/>
                <w:lang w:val="en-GB" w:eastAsia="en-GB"/>
              </w:rPr>
              <w:t>50% decrease from baseline in ADHD-RS Total Score at endpoint</w:t>
            </w:r>
          </w:p>
          <w:p w:rsidR="00E613FB" w:rsidRPr="00953B34" w:rsidRDefault="00E613FB" w:rsidP="00953B34">
            <w:pPr>
              <w:pStyle w:val="TableFootnotes"/>
              <w:ind w:left="46"/>
              <w:rPr>
                <w:rFonts w:ascii="Arial" w:hAnsi="Arial" w:cs="Arial"/>
                <w:sz w:val="16"/>
                <w:szCs w:val="16"/>
                <w:lang w:val="en-GB"/>
              </w:rPr>
            </w:pPr>
            <w:r w:rsidRPr="00953B34">
              <w:rPr>
                <w:rFonts w:ascii="Arial" w:hAnsi="Arial" w:cs="Arial"/>
                <w:sz w:val="16"/>
                <w:szCs w:val="16"/>
                <w:vertAlign w:val="superscript"/>
                <w:lang w:val="en-GB"/>
              </w:rPr>
              <w:t>b</w:t>
            </w:r>
            <w:r w:rsidRPr="00953B34">
              <w:rPr>
                <w:rFonts w:ascii="Arial" w:hAnsi="Arial" w:cs="Arial"/>
                <w:sz w:val="16"/>
                <w:szCs w:val="16"/>
                <w:lang w:val="en-GB"/>
              </w:rPr>
              <w:t xml:space="preserve"> p-value is adjusted based on </w:t>
            </w:r>
            <w:proofErr w:type="spellStart"/>
            <w:r w:rsidRPr="00953B34">
              <w:rPr>
                <w:rFonts w:ascii="Arial" w:hAnsi="Arial" w:cs="Arial"/>
                <w:sz w:val="16"/>
                <w:szCs w:val="16"/>
                <w:lang w:val="en-GB"/>
              </w:rPr>
              <w:t>Dunnett’s</w:t>
            </w:r>
            <w:proofErr w:type="spellEnd"/>
            <w:r w:rsidRPr="00953B34">
              <w:rPr>
                <w:rFonts w:ascii="Arial" w:hAnsi="Arial" w:cs="Arial"/>
                <w:sz w:val="16"/>
                <w:szCs w:val="16"/>
                <w:lang w:val="en-GB"/>
              </w:rPr>
              <w:t xml:space="preserve"> multiple comparison procedure for comparing the active doses to placebo.</w:t>
            </w:r>
          </w:p>
          <w:p w:rsidR="00E613FB" w:rsidRPr="00953B34" w:rsidRDefault="00E613FB" w:rsidP="00953B34">
            <w:pPr>
              <w:pStyle w:val="TableFootnotes"/>
              <w:ind w:left="46"/>
              <w:rPr>
                <w:rFonts w:ascii="Arial" w:hAnsi="Arial" w:cs="Arial"/>
                <w:sz w:val="16"/>
                <w:szCs w:val="16"/>
                <w:lang w:val="en-GB"/>
              </w:rPr>
            </w:pPr>
            <w:r w:rsidRPr="00953B34">
              <w:rPr>
                <w:rFonts w:ascii="Arial" w:hAnsi="Arial" w:cs="Arial"/>
                <w:sz w:val="16"/>
                <w:szCs w:val="16"/>
                <w:vertAlign w:val="superscript"/>
                <w:lang w:val="en-GB"/>
              </w:rPr>
              <w:t>c</w:t>
            </w:r>
            <w:r w:rsidRPr="00953B34">
              <w:rPr>
                <w:rFonts w:ascii="Arial" w:hAnsi="Arial" w:cs="Arial"/>
                <w:sz w:val="16"/>
                <w:szCs w:val="16"/>
                <w:lang w:val="en-GB"/>
              </w:rPr>
              <w:t xml:space="preserve"> p-value is based on </w:t>
            </w:r>
            <w:proofErr w:type="spellStart"/>
            <w:r w:rsidRPr="00953B34">
              <w:rPr>
                <w:rFonts w:ascii="Arial" w:hAnsi="Arial" w:cs="Arial"/>
                <w:sz w:val="16"/>
                <w:szCs w:val="16"/>
                <w:lang w:val="en-GB"/>
              </w:rPr>
              <w:t>Cochran</w:t>
            </w:r>
            <w:r w:rsidRPr="00953B34">
              <w:rPr>
                <w:rFonts w:ascii="Arial" w:hAnsi="Arial" w:cs="Arial"/>
                <w:sz w:val="16"/>
                <w:szCs w:val="16"/>
                <w:lang w:val="en-GB"/>
              </w:rPr>
              <w:noBreakHyphen/>
              <w:t>Mantel</w:t>
            </w:r>
            <w:r w:rsidRPr="00953B34">
              <w:rPr>
                <w:rFonts w:ascii="Arial" w:hAnsi="Arial" w:cs="Arial"/>
                <w:sz w:val="16"/>
                <w:szCs w:val="16"/>
                <w:lang w:val="en-GB"/>
              </w:rPr>
              <w:noBreakHyphen/>
              <w:t>Haenszel</w:t>
            </w:r>
            <w:proofErr w:type="spellEnd"/>
            <w:r w:rsidRPr="00953B34">
              <w:rPr>
                <w:rFonts w:ascii="Arial" w:hAnsi="Arial" w:cs="Arial"/>
                <w:sz w:val="16"/>
                <w:szCs w:val="16"/>
                <w:lang w:val="en-GB"/>
              </w:rPr>
              <w:t xml:space="preserve"> test comparing each active dose to placebo controlling for pooled site.</w:t>
            </w:r>
          </w:p>
          <w:p w:rsidR="00E613FB" w:rsidRPr="00953B34" w:rsidRDefault="00E613FB" w:rsidP="00953B34">
            <w:pPr>
              <w:pStyle w:val="TableFootnotes"/>
              <w:ind w:left="46"/>
              <w:rPr>
                <w:rFonts w:ascii="Arial" w:hAnsi="Arial" w:cs="Arial"/>
                <w:sz w:val="16"/>
                <w:szCs w:val="16"/>
                <w:lang w:val="en-GB"/>
              </w:rPr>
            </w:pPr>
            <w:r w:rsidRPr="00953B34">
              <w:rPr>
                <w:rFonts w:ascii="Arial" w:hAnsi="Arial" w:cs="Arial"/>
                <w:sz w:val="16"/>
                <w:szCs w:val="16"/>
                <w:lang w:val="en-GB"/>
              </w:rPr>
              <w:t xml:space="preserve"> Note: Endpoint is the last post-randomisation treatment week for which a valid ADHD-RS-IV Total Score is obtained.</w:t>
            </w:r>
          </w:p>
          <w:p w:rsidR="00E613FB" w:rsidRPr="00953B34" w:rsidRDefault="00E613FB" w:rsidP="00953B34">
            <w:pPr>
              <w:autoSpaceDE w:val="0"/>
              <w:autoSpaceDN w:val="0"/>
              <w:adjustRightInd w:val="0"/>
              <w:ind w:left="46"/>
              <w:rPr>
                <w:rFonts w:ascii="Arial" w:hAnsi="Arial" w:cs="Arial"/>
                <w:sz w:val="16"/>
                <w:szCs w:val="16"/>
                <w:lang w:val="en-GB"/>
              </w:rPr>
            </w:pPr>
            <w:r w:rsidRPr="00953B34">
              <w:rPr>
                <w:rFonts w:ascii="Arial" w:hAnsi="Arial" w:cs="Arial"/>
                <w:sz w:val="16"/>
                <w:szCs w:val="16"/>
                <w:lang w:val="en-GB"/>
              </w:rPr>
              <w:t xml:space="preserve">Note: Response is defined as a percentage reduction from baseline in the ADHD-RS-IV Total Score of </w:t>
            </w:r>
            <w:r w:rsidRPr="00953B34">
              <w:rPr>
                <w:rFonts w:ascii="Arial" w:hAnsi="Arial" w:cs="Arial"/>
                <w:sz w:val="16"/>
                <w:szCs w:val="16"/>
                <w:lang w:val="en-GB"/>
              </w:rPr>
              <w:sym w:font="Symbol" w:char="F0B3"/>
            </w:r>
            <w:r w:rsidRPr="00953B34">
              <w:rPr>
                <w:rFonts w:ascii="Arial" w:hAnsi="Arial" w:cs="Arial"/>
                <w:sz w:val="16"/>
                <w:szCs w:val="16"/>
                <w:lang w:val="en-GB"/>
              </w:rPr>
              <w:t>50%</w:t>
            </w:r>
          </w:p>
          <w:p w:rsidR="00E613FB" w:rsidRPr="00953B34" w:rsidRDefault="00E613FB" w:rsidP="00953B34">
            <w:pPr>
              <w:pStyle w:val="Table"/>
              <w:keepNext/>
              <w:ind w:left="46"/>
              <w:rPr>
                <w:rFonts w:ascii="Arial" w:hAnsi="Arial" w:cs="Arial"/>
                <w:color w:val="000000"/>
                <w:szCs w:val="20"/>
                <w:lang w:val="en-GB"/>
              </w:rPr>
            </w:pPr>
            <w:r w:rsidRPr="00953B34">
              <w:rPr>
                <w:rFonts w:ascii="Arial" w:hAnsi="Arial" w:cs="Arial"/>
                <w:sz w:val="16"/>
                <w:szCs w:val="16"/>
                <w:lang w:val="en-GB"/>
              </w:rPr>
              <w:t xml:space="preserve">Full Analysis Set=full analysis set (all subjects who took at least 1 dose of investigational product and who had a valid baseline and at least 1 post-baseline ADHD-RS </w:t>
            </w:r>
            <w:r>
              <w:rPr>
                <w:rFonts w:ascii="Arial" w:hAnsi="Arial" w:cs="Arial"/>
                <w:sz w:val="16"/>
                <w:szCs w:val="16"/>
                <w:lang w:val="en-GB"/>
              </w:rPr>
              <w:t xml:space="preserve">total </w:t>
            </w:r>
            <w:r w:rsidRPr="00953B34">
              <w:rPr>
                <w:rFonts w:ascii="Arial" w:hAnsi="Arial" w:cs="Arial"/>
                <w:sz w:val="16"/>
                <w:szCs w:val="16"/>
                <w:lang w:val="en-GB"/>
              </w:rPr>
              <w:t>score); SE=standard error.</w:t>
            </w:r>
          </w:p>
        </w:tc>
      </w:tr>
    </w:tbl>
    <w:p w:rsidR="00E613FB" w:rsidRDefault="00E613FB"/>
    <w:p w:rsidR="00E613FB" w:rsidRDefault="00E613FB">
      <w:pPr>
        <w:rPr>
          <w:rFonts w:ascii="Arial" w:hAnsi="Arial" w:cs="Arial"/>
          <w:sz w:val="22"/>
          <w:szCs w:val="22"/>
          <w:lang w:val="en-AU"/>
        </w:rPr>
      </w:pPr>
      <w:r>
        <w:rPr>
          <w:rFonts w:ascii="Arial" w:hAnsi="Arial" w:cs="Arial"/>
          <w:sz w:val="22"/>
          <w:szCs w:val="22"/>
          <w:lang w:val="en-AU"/>
        </w:rPr>
        <w:t xml:space="preserve">A second double-blind, placebo-controlled, randomised, crossover design, </w:t>
      </w:r>
      <w:proofErr w:type="spellStart"/>
      <w:r>
        <w:rPr>
          <w:rFonts w:ascii="Arial" w:hAnsi="Arial" w:cs="Arial"/>
          <w:sz w:val="22"/>
          <w:szCs w:val="22"/>
          <w:lang w:val="en-AU"/>
        </w:rPr>
        <w:t>analog</w:t>
      </w:r>
      <w:proofErr w:type="spellEnd"/>
      <w:r>
        <w:rPr>
          <w:rFonts w:ascii="Arial" w:hAnsi="Arial" w:cs="Arial"/>
          <w:sz w:val="22"/>
          <w:szCs w:val="22"/>
          <w:lang w:val="en-AU"/>
        </w:rPr>
        <w:t xml:space="preserve"> classroom study was conducted in children aged 6 to 12 (N=129) who met DSM-IV criteria for ADHD (either the combined type or the hyperactive-impulsive type). Following a 4-week open-label dose titration with VYVANSE (30, 50, 70 mg), patients were randomly assigned to continue VYVANSE or placebo once daily in the morning for 1 week each treatment. A significant difference in patient behaviour, based upon the average of investigator ratings on the SKAMP-Deportment scores across all 7 assessments conducted at 1.5, 2.5, 5.0, 7.5, 10.0, 12.0, and 13.0 hours post-dose, were observed between patients who received VYVANSE compared to patients who received placebo. Significant differences at all assessments from 1.5 hours through 13 hours post-dose were observed between patients who received VYVANSE compared to patients who received placebo.</w:t>
      </w:r>
    </w:p>
    <w:p w:rsidR="00E613FB" w:rsidRDefault="00E613FB">
      <w:pPr>
        <w:rPr>
          <w:rFonts w:ascii="Arial" w:hAnsi="Arial" w:cs="Arial"/>
          <w:sz w:val="22"/>
          <w:szCs w:val="22"/>
          <w:lang w:val="en-AU"/>
        </w:rPr>
      </w:pPr>
    </w:p>
    <w:p w:rsidR="00E613FB" w:rsidRDefault="00E613FB">
      <w:pPr>
        <w:tabs>
          <w:tab w:val="num" w:pos="907"/>
        </w:tabs>
        <w:spacing w:line="360" w:lineRule="auto"/>
        <w:rPr>
          <w:rFonts w:ascii="Arial" w:hAnsi="Arial" w:cs="Arial"/>
          <w:b/>
          <w:iCs/>
          <w:sz w:val="22"/>
          <w:szCs w:val="22"/>
          <w:lang w:val="en-AU"/>
        </w:rPr>
      </w:pPr>
      <w:r>
        <w:rPr>
          <w:rFonts w:ascii="Arial" w:hAnsi="Arial" w:cs="Arial"/>
          <w:b/>
          <w:iCs/>
          <w:sz w:val="22"/>
          <w:szCs w:val="22"/>
          <w:lang w:val="en-AU"/>
        </w:rPr>
        <w:t>Adolescents aged from 13 to 17 years</w:t>
      </w:r>
    </w:p>
    <w:p w:rsidR="00E613FB" w:rsidRDefault="00E613FB">
      <w:pPr>
        <w:rPr>
          <w:rFonts w:ascii="Arial" w:hAnsi="Arial" w:cs="Arial"/>
          <w:sz w:val="22"/>
          <w:szCs w:val="22"/>
          <w:lang w:val="en-AU"/>
        </w:rPr>
      </w:pPr>
      <w:r>
        <w:rPr>
          <w:rFonts w:ascii="Arial" w:hAnsi="Arial" w:cs="Arial"/>
          <w:sz w:val="22"/>
          <w:szCs w:val="22"/>
          <w:lang w:val="en-AU"/>
        </w:rPr>
        <w:t>A double-blind, randomised, placebo-controlled, parallel-group study was conducted in adolescents aged 13 to 17 (N=314) who met DSM-IV criteria for ADHD. In this four-week study, patients were randomised in a 1:1:1:1 ratio to a daily morning dose of VYVANSE (30, 50 or 70mg/day) or placebo for a double-blind stepwise forced dose titration (3 weeks) followed by a 1-week Dose Maintenance Period. All subjects receiving VYVANSE were initiated on 30 mg for the first week of treatment. Subjects assigned to the 50 and 70 mg dose groups were titrated by 20mg per week until they achieved their assigned dose. Significant improvements in ADHD symptoms, based upon investigator ratings on the ADHD Rating Scale (ADHD-RS), were observed at endpoint for all VYVANSE doses compared to placebo. ADHD-RS results for Study SPD489-305 are shown in the following table:</w:t>
      </w:r>
    </w:p>
    <w:p w:rsidR="00E613FB" w:rsidRDefault="00E613FB">
      <w:pPr>
        <w:jc w:val="both"/>
        <w:rPr>
          <w:rFonts w:ascii="Arial" w:hAnsi="Arial" w:cs="Arial"/>
          <w:sz w:val="22"/>
          <w:szCs w:val="22"/>
          <w:lang w:val="en-AU"/>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8"/>
        <w:gridCol w:w="373"/>
        <w:gridCol w:w="1201"/>
        <w:gridCol w:w="520"/>
        <w:gridCol w:w="1332"/>
        <w:gridCol w:w="683"/>
        <w:gridCol w:w="897"/>
        <w:gridCol w:w="928"/>
        <w:gridCol w:w="494"/>
        <w:gridCol w:w="852"/>
        <w:gridCol w:w="817"/>
      </w:tblGrid>
      <w:tr w:rsidR="00E613FB" w:rsidRPr="00953B34" w:rsidTr="00953B34">
        <w:trPr>
          <w:jc w:val="center"/>
        </w:trPr>
        <w:tc>
          <w:tcPr>
            <w:tcW w:w="9532" w:type="dxa"/>
            <w:gridSpan w:val="11"/>
            <w:tcBorders>
              <w:bottom w:val="nil"/>
            </w:tcBorders>
            <w:vAlign w:val="center"/>
          </w:tcPr>
          <w:p w:rsidR="00E613FB" w:rsidRPr="00953B34" w:rsidRDefault="00E613FB" w:rsidP="00953B34">
            <w:pPr>
              <w:pStyle w:val="Table"/>
              <w:keepNext/>
              <w:tabs>
                <w:tab w:val="left" w:pos="8512"/>
              </w:tabs>
              <w:spacing w:before="120" w:after="240"/>
              <w:ind w:left="1021" w:right="344" w:hanging="1021"/>
              <w:rPr>
                <w:rFonts w:ascii="Arial" w:hAnsi="Arial" w:cs="Arial"/>
                <w:b/>
                <w:szCs w:val="20"/>
                <w:lang w:val="en-GB"/>
              </w:rPr>
            </w:pPr>
            <w:r w:rsidRPr="00953B34">
              <w:rPr>
                <w:rFonts w:ascii="Arial" w:hAnsi="Arial" w:cs="Arial"/>
                <w:b/>
                <w:sz w:val="22"/>
                <w:szCs w:val="22"/>
                <w:lang w:val="en-GB"/>
              </w:rPr>
              <w:t>Table 2:   ADHD-RS Total Score at Endpoint (Adolescents; Study SPD489-305; Full Analysis Set)</w:t>
            </w:r>
          </w:p>
        </w:tc>
      </w:tr>
      <w:tr w:rsidR="00E613FB" w:rsidRPr="00953B34" w:rsidTr="00953B34">
        <w:trPr>
          <w:jc w:val="center"/>
        </w:trPr>
        <w:tc>
          <w:tcPr>
            <w:tcW w:w="1125" w:type="dxa"/>
            <w:tcBorders>
              <w:bottom w:val="nil"/>
            </w:tcBorders>
            <w:vAlign w:val="center"/>
          </w:tcPr>
          <w:p w:rsidR="00E613FB" w:rsidRPr="00953B34" w:rsidRDefault="00E613FB" w:rsidP="00953B34">
            <w:pPr>
              <w:pStyle w:val="Table"/>
              <w:keepNext/>
              <w:jc w:val="center"/>
              <w:rPr>
                <w:rFonts w:ascii="Arial" w:hAnsi="Arial" w:cs="Arial"/>
                <w:b/>
                <w:szCs w:val="20"/>
                <w:lang w:val="en-GB"/>
              </w:rPr>
            </w:pPr>
          </w:p>
        </w:tc>
        <w:tc>
          <w:tcPr>
            <w:tcW w:w="1636" w:type="dxa"/>
            <w:gridSpan w:val="2"/>
            <w:tcBorders>
              <w:bottom w:val="nil"/>
            </w:tcBorders>
            <w:tcMar>
              <w:left w:w="28" w:type="dxa"/>
              <w:right w:w="28" w:type="dxa"/>
            </w:tcMar>
            <w:vAlign w:val="center"/>
          </w:tcPr>
          <w:p w:rsidR="00E613FB" w:rsidRPr="00953B34" w:rsidRDefault="00E613FB" w:rsidP="00953B34">
            <w:pPr>
              <w:pStyle w:val="Table"/>
              <w:keepNext/>
              <w:jc w:val="center"/>
              <w:rPr>
                <w:rFonts w:ascii="Arial" w:hAnsi="Arial" w:cs="Arial"/>
                <w:b/>
                <w:color w:val="000000"/>
                <w:szCs w:val="20"/>
                <w:lang w:val="en-GB"/>
              </w:rPr>
            </w:pPr>
            <w:r w:rsidRPr="00953B34">
              <w:rPr>
                <w:rFonts w:ascii="Arial" w:hAnsi="Arial" w:cs="Arial"/>
                <w:b/>
                <w:szCs w:val="20"/>
                <w:lang w:val="en-GB"/>
              </w:rPr>
              <w:t>Baseline</w:t>
            </w:r>
          </w:p>
        </w:tc>
        <w:tc>
          <w:tcPr>
            <w:tcW w:w="3566" w:type="dxa"/>
            <w:gridSpan w:val="4"/>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b/>
                <w:szCs w:val="20"/>
                <w:lang w:val="en-GB"/>
              </w:rPr>
            </w:pPr>
            <w:r w:rsidRPr="00953B34">
              <w:rPr>
                <w:rFonts w:ascii="Arial" w:hAnsi="Arial" w:cs="Arial"/>
                <w:b/>
                <w:szCs w:val="20"/>
                <w:lang w:val="en-GB"/>
              </w:rPr>
              <w:t>Change from Baseline</w:t>
            </w:r>
          </w:p>
        </w:tc>
        <w:tc>
          <w:tcPr>
            <w:tcW w:w="965"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b/>
                <w:szCs w:val="20"/>
                <w:lang w:val="en-GB"/>
              </w:rPr>
            </w:pPr>
          </w:p>
        </w:tc>
        <w:tc>
          <w:tcPr>
            <w:tcW w:w="2240" w:type="dxa"/>
            <w:gridSpan w:val="3"/>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b/>
                <w:szCs w:val="20"/>
                <w:lang w:val="en-GB"/>
              </w:rPr>
            </w:pPr>
            <w:r w:rsidRPr="00953B34">
              <w:rPr>
                <w:rFonts w:ascii="Arial" w:hAnsi="Arial" w:cs="Arial"/>
                <w:b/>
                <w:szCs w:val="20"/>
                <w:lang w:val="en-GB"/>
              </w:rPr>
              <w:t>≥50% Response</w:t>
            </w:r>
            <w:r w:rsidRPr="00953B34">
              <w:rPr>
                <w:rFonts w:ascii="Arial" w:hAnsi="Arial" w:cs="Arial"/>
                <w:b/>
                <w:sz w:val="18"/>
                <w:szCs w:val="18"/>
                <w:vertAlign w:val="superscript"/>
                <w:lang w:val="en-GB"/>
              </w:rPr>
              <w:t xml:space="preserve"> a</w:t>
            </w:r>
          </w:p>
        </w:tc>
      </w:tr>
      <w:tr w:rsidR="00E613FB" w:rsidRPr="00953B34" w:rsidTr="00953B34">
        <w:trPr>
          <w:jc w:val="center"/>
        </w:trPr>
        <w:tc>
          <w:tcPr>
            <w:tcW w:w="1125" w:type="dxa"/>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Treatment</w:t>
            </w:r>
          </w:p>
        </w:tc>
        <w:tc>
          <w:tcPr>
            <w:tcW w:w="386" w:type="dxa"/>
            <w:tcBorders>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1250"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Mean (SD)</w:t>
            </w:r>
          </w:p>
        </w:tc>
        <w:tc>
          <w:tcPr>
            <w:tcW w:w="539" w:type="dxa"/>
            <w:tcBorders>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1386"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LS Mean (SE) Change</w:t>
            </w:r>
          </w:p>
        </w:tc>
        <w:tc>
          <w:tcPr>
            <w:tcW w:w="709" w:type="dxa"/>
            <w:tcBorders>
              <w:righ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LS Means Diff.</w:t>
            </w:r>
          </w:p>
        </w:tc>
        <w:tc>
          <w:tcPr>
            <w:tcW w:w="932" w:type="dxa"/>
            <w:tcBorders>
              <w:left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95% CI</w:t>
            </w:r>
          </w:p>
        </w:tc>
        <w:tc>
          <w:tcPr>
            <w:tcW w:w="965"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w:t>
            </w:r>
            <w:proofErr w:type="spellStart"/>
            <w:r w:rsidRPr="00953B34">
              <w:rPr>
                <w:rFonts w:ascii="Arial" w:hAnsi="Arial" w:cs="Arial"/>
                <w:sz w:val="18"/>
                <w:szCs w:val="18"/>
                <w:lang w:val="en-GB"/>
              </w:rPr>
              <w:t>value</w:t>
            </w:r>
            <w:r w:rsidRPr="00953B34">
              <w:rPr>
                <w:rFonts w:ascii="Arial" w:hAnsi="Arial" w:cs="Arial"/>
                <w:sz w:val="18"/>
                <w:szCs w:val="18"/>
                <w:vertAlign w:val="superscript"/>
                <w:lang w:val="en-GB"/>
              </w:rPr>
              <w:t>b</w:t>
            </w:r>
            <w:proofErr w:type="spellEnd"/>
          </w:p>
        </w:tc>
        <w:tc>
          <w:tcPr>
            <w:tcW w:w="512" w:type="dxa"/>
            <w:tcBorders>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879" w:type="dxa"/>
            <w:tcBorders>
              <w:left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Percent</w:t>
            </w:r>
          </w:p>
        </w:tc>
        <w:tc>
          <w:tcPr>
            <w:tcW w:w="849"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w:t>
            </w:r>
            <w:proofErr w:type="spellStart"/>
            <w:r w:rsidRPr="00953B34">
              <w:rPr>
                <w:rFonts w:ascii="Arial" w:hAnsi="Arial" w:cs="Arial"/>
                <w:sz w:val="18"/>
                <w:szCs w:val="18"/>
                <w:lang w:val="en-GB"/>
              </w:rPr>
              <w:t>value</w:t>
            </w:r>
            <w:r w:rsidRPr="00953B34">
              <w:rPr>
                <w:rFonts w:ascii="Arial" w:hAnsi="Arial" w:cs="Arial"/>
                <w:sz w:val="18"/>
                <w:szCs w:val="18"/>
                <w:vertAlign w:val="superscript"/>
                <w:lang w:val="en-GB"/>
              </w:rPr>
              <w:t>c</w:t>
            </w:r>
            <w:proofErr w:type="spellEnd"/>
          </w:p>
        </w:tc>
      </w:tr>
      <w:tr w:rsidR="00E613FB" w:rsidRPr="00953B34" w:rsidTr="008159FE">
        <w:trPr>
          <w:jc w:val="center"/>
        </w:trPr>
        <w:tc>
          <w:tcPr>
            <w:tcW w:w="1125" w:type="dxa"/>
            <w:tcBorders>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Placebo</w:t>
            </w:r>
          </w:p>
        </w:tc>
        <w:tc>
          <w:tcPr>
            <w:tcW w:w="386"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77</w:t>
            </w:r>
          </w:p>
        </w:tc>
        <w:tc>
          <w:tcPr>
            <w:tcW w:w="1250"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38.5 (7.11)</w:t>
            </w:r>
          </w:p>
        </w:tc>
        <w:tc>
          <w:tcPr>
            <w:tcW w:w="539"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76</w:t>
            </w:r>
          </w:p>
        </w:tc>
        <w:tc>
          <w:tcPr>
            <w:tcW w:w="1386"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-12.8 (1.25)</w:t>
            </w:r>
          </w:p>
        </w:tc>
        <w:tc>
          <w:tcPr>
            <w:tcW w:w="709"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p>
        </w:tc>
        <w:tc>
          <w:tcPr>
            <w:tcW w:w="932" w:type="dxa"/>
            <w:tcBorders>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p>
        </w:tc>
        <w:tc>
          <w:tcPr>
            <w:tcW w:w="965"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p>
        </w:tc>
        <w:tc>
          <w:tcPr>
            <w:tcW w:w="512" w:type="dxa"/>
            <w:tcBorders>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77</w:t>
            </w:r>
          </w:p>
        </w:tc>
        <w:tc>
          <w:tcPr>
            <w:tcW w:w="879" w:type="dxa"/>
            <w:tcBorders>
              <w:left w:val="nil"/>
              <w:bottom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33.8</w:t>
            </w:r>
          </w:p>
        </w:tc>
        <w:tc>
          <w:tcPr>
            <w:tcW w:w="849"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p>
        </w:tc>
      </w:tr>
      <w:tr w:rsidR="00E613FB" w:rsidRPr="00953B34" w:rsidTr="008159FE">
        <w:trPr>
          <w:jc w:val="center"/>
        </w:trPr>
        <w:tc>
          <w:tcPr>
            <w:tcW w:w="1125" w:type="dxa"/>
            <w:tcBorders>
              <w:top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Pr>
                <w:rFonts w:ascii="Arial" w:hAnsi="Arial" w:cs="Arial"/>
                <w:szCs w:val="20"/>
                <w:lang w:val="en-GB"/>
              </w:rPr>
              <w:t>VYVANSE</w:t>
            </w:r>
            <w:r w:rsidRPr="00953B34">
              <w:rPr>
                <w:rFonts w:ascii="Arial" w:hAnsi="Arial" w:cs="Arial"/>
                <w:szCs w:val="20"/>
                <w:lang w:val="en-GB"/>
              </w:rPr>
              <w:t xml:space="preserve"> 30mg</w:t>
            </w:r>
          </w:p>
        </w:tc>
        <w:tc>
          <w:tcPr>
            <w:tcW w:w="386"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78</w:t>
            </w:r>
          </w:p>
        </w:tc>
        <w:tc>
          <w:tcPr>
            <w:tcW w:w="1250"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38.3 (6.71)</w:t>
            </w:r>
          </w:p>
        </w:tc>
        <w:tc>
          <w:tcPr>
            <w:tcW w:w="539"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76</w:t>
            </w:r>
          </w:p>
        </w:tc>
        <w:tc>
          <w:tcPr>
            <w:tcW w:w="1386"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-18.3 (1.25)</w:t>
            </w:r>
          </w:p>
        </w:tc>
        <w:tc>
          <w:tcPr>
            <w:tcW w:w="709"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-5.5</w:t>
            </w:r>
          </w:p>
        </w:tc>
        <w:tc>
          <w:tcPr>
            <w:tcW w:w="932" w:type="dxa"/>
            <w:tcBorders>
              <w:top w:val="nil"/>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 xml:space="preserve">(-9.7, </w:t>
            </w:r>
          </w:p>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noBreakHyphen/>
              <w:t>1.3)</w:t>
            </w:r>
          </w:p>
        </w:tc>
        <w:tc>
          <w:tcPr>
            <w:tcW w:w="965"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0.0056</w:t>
            </w:r>
          </w:p>
        </w:tc>
        <w:tc>
          <w:tcPr>
            <w:tcW w:w="512" w:type="dxa"/>
            <w:tcBorders>
              <w:top w:val="nil"/>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78</w:t>
            </w:r>
          </w:p>
        </w:tc>
        <w:tc>
          <w:tcPr>
            <w:tcW w:w="879" w:type="dxa"/>
            <w:tcBorders>
              <w:top w:val="nil"/>
              <w:left w:val="nil"/>
              <w:bottom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50.0</w:t>
            </w:r>
          </w:p>
        </w:tc>
        <w:tc>
          <w:tcPr>
            <w:tcW w:w="84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0.041</w:t>
            </w:r>
          </w:p>
        </w:tc>
      </w:tr>
      <w:tr w:rsidR="00E613FB" w:rsidRPr="00953B34" w:rsidTr="008159FE">
        <w:trPr>
          <w:jc w:val="center"/>
        </w:trPr>
        <w:tc>
          <w:tcPr>
            <w:tcW w:w="1125" w:type="dxa"/>
            <w:tcBorders>
              <w:top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Pr>
                <w:rFonts w:ascii="Arial" w:hAnsi="Arial" w:cs="Arial"/>
                <w:szCs w:val="20"/>
                <w:lang w:val="en-GB"/>
              </w:rPr>
              <w:t>VYVANSE</w:t>
            </w:r>
            <w:r w:rsidRPr="00953B34">
              <w:rPr>
                <w:rFonts w:ascii="Arial" w:hAnsi="Arial" w:cs="Arial"/>
                <w:szCs w:val="20"/>
                <w:lang w:val="en-GB"/>
              </w:rPr>
              <w:t xml:space="preserve"> 50mg</w:t>
            </w:r>
          </w:p>
        </w:tc>
        <w:tc>
          <w:tcPr>
            <w:tcW w:w="386"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76</w:t>
            </w:r>
          </w:p>
        </w:tc>
        <w:tc>
          <w:tcPr>
            <w:tcW w:w="1250"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37.3 (6.33)</w:t>
            </w:r>
          </w:p>
        </w:tc>
        <w:tc>
          <w:tcPr>
            <w:tcW w:w="539"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72</w:t>
            </w:r>
          </w:p>
        </w:tc>
        <w:tc>
          <w:tcPr>
            <w:tcW w:w="1386"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-21.1 (1.28)</w:t>
            </w:r>
          </w:p>
        </w:tc>
        <w:tc>
          <w:tcPr>
            <w:tcW w:w="709"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-8.3</w:t>
            </w:r>
          </w:p>
        </w:tc>
        <w:tc>
          <w:tcPr>
            <w:tcW w:w="932" w:type="dxa"/>
            <w:tcBorders>
              <w:top w:val="nil"/>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 xml:space="preserve">(-12.5, </w:t>
            </w:r>
            <w:r w:rsidRPr="00953B34">
              <w:rPr>
                <w:rFonts w:ascii="Arial" w:hAnsi="Arial" w:cs="Arial"/>
                <w:szCs w:val="20"/>
                <w:lang w:val="en-GB"/>
              </w:rPr>
              <w:noBreakHyphen/>
              <w:t>4.1)</w:t>
            </w:r>
          </w:p>
        </w:tc>
        <w:tc>
          <w:tcPr>
            <w:tcW w:w="965"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&lt;0.0001</w:t>
            </w:r>
          </w:p>
        </w:tc>
        <w:tc>
          <w:tcPr>
            <w:tcW w:w="512" w:type="dxa"/>
            <w:tcBorders>
              <w:top w:val="nil"/>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77</w:t>
            </w:r>
          </w:p>
        </w:tc>
        <w:tc>
          <w:tcPr>
            <w:tcW w:w="879" w:type="dxa"/>
            <w:tcBorders>
              <w:top w:val="nil"/>
              <w:left w:val="nil"/>
              <w:bottom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59.7</w:t>
            </w:r>
          </w:p>
        </w:tc>
        <w:tc>
          <w:tcPr>
            <w:tcW w:w="84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0.001</w:t>
            </w:r>
          </w:p>
        </w:tc>
      </w:tr>
      <w:tr w:rsidR="00E613FB" w:rsidRPr="00953B34" w:rsidTr="008159FE">
        <w:trPr>
          <w:jc w:val="center"/>
        </w:trPr>
        <w:tc>
          <w:tcPr>
            <w:tcW w:w="1125" w:type="dxa"/>
            <w:tcBorders>
              <w:top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Pr>
                <w:rFonts w:ascii="Arial" w:hAnsi="Arial" w:cs="Arial"/>
                <w:szCs w:val="20"/>
                <w:lang w:val="en-GB"/>
              </w:rPr>
              <w:t>VYVANSE</w:t>
            </w:r>
            <w:r w:rsidRPr="00953B34">
              <w:rPr>
                <w:rFonts w:ascii="Arial" w:hAnsi="Arial" w:cs="Arial"/>
                <w:szCs w:val="20"/>
                <w:lang w:val="en-GB"/>
              </w:rPr>
              <w:t>70mg</w:t>
            </w:r>
          </w:p>
        </w:tc>
        <w:tc>
          <w:tcPr>
            <w:tcW w:w="386"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78</w:t>
            </w:r>
          </w:p>
        </w:tc>
        <w:tc>
          <w:tcPr>
            <w:tcW w:w="1250"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37.0 (7.30)</w:t>
            </w:r>
          </w:p>
        </w:tc>
        <w:tc>
          <w:tcPr>
            <w:tcW w:w="539"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75</w:t>
            </w:r>
          </w:p>
        </w:tc>
        <w:tc>
          <w:tcPr>
            <w:tcW w:w="1386"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-20.7 (1.25)</w:t>
            </w:r>
          </w:p>
        </w:tc>
        <w:tc>
          <w:tcPr>
            <w:tcW w:w="709"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-7.9</w:t>
            </w:r>
          </w:p>
        </w:tc>
        <w:tc>
          <w:tcPr>
            <w:tcW w:w="932" w:type="dxa"/>
            <w:tcBorders>
              <w:top w:val="nil"/>
              <w:left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Cs w:val="20"/>
                <w:lang w:val="en-GB"/>
              </w:rPr>
              <w:t xml:space="preserve">(-12.1, </w:t>
            </w:r>
            <w:r w:rsidRPr="00953B34">
              <w:rPr>
                <w:rFonts w:ascii="Arial" w:hAnsi="Arial" w:cs="Arial"/>
                <w:szCs w:val="20"/>
                <w:lang w:val="en-GB"/>
              </w:rPr>
              <w:noBreakHyphen/>
              <w:t>3.8)</w:t>
            </w:r>
          </w:p>
        </w:tc>
        <w:tc>
          <w:tcPr>
            <w:tcW w:w="965"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&lt;0.0001</w:t>
            </w:r>
          </w:p>
        </w:tc>
        <w:tc>
          <w:tcPr>
            <w:tcW w:w="512" w:type="dxa"/>
            <w:tcBorders>
              <w:top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78</w:t>
            </w:r>
          </w:p>
        </w:tc>
        <w:tc>
          <w:tcPr>
            <w:tcW w:w="879" w:type="dxa"/>
            <w:tcBorders>
              <w:top w:val="nil"/>
              <w:left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56.4</w:t>
            </w:r>
          </w:p>
        </w:tc>
        <w:tc>
          <w:tcPr>
            <w:tcW w:w="849"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color w:val="000000"/>
                <w:szCs w:val="20"/>
                <w:lang w:val="en-GB"/>
              </w:rPr>
              <w:t>0.005</w:t>
            </w:r>
          </w:p>
        </w:tc>
      </w:tr>
      <w:tr w:rsidR="00E613FB" w:rsidRPr="00953B34" w:rsidTr="00953B34">
        <w:trPr>
          <w:jc w:val="center"/>
        </w:trPr>
        <w:tc>
          <w:tcPr>
            <w:tcW w:w="9532" w:type="dxa"/>
            <w:gridSpan w:val="11"/>
            <w:tcBorders>
              <w:left w:val="nil"/>
              <w:bottom w:val="nil"/>
              <w:right w:val="nil"/>
            </w:tcBorders>
            <w:vAlign w:val="center"/>
          </w:tcPr>
          <w:p w:rsidR="00E613FB" w:rsidRPr="00953B34" w:rsidRDefault="00E613FB" w:rsidP="00953B34">
            <w:pPr>
              <w:pStyle w:val="TableFootnotes"/>
              <w:ind w:left="0"/>
              <w:rPr>
                <w:rFonts w:ascii="Arial" w:hAnsi="Arial" w:cs="Arial"/>
                <w:sz w:val="16"/>
                <w:szCs w:val="16"/>
                <w:vertAlign w:val="superscript"/>
                <w:lang w:val="en-GB"/>
              </w:rPr>
            </w:pPr>
            <w:r w:rsidRPr="00953B34">
              <w:rPr>
                <w:rFonts w:ascii="Arial" w:hAnsi="Arial" w:cs="Arial"/>
                <w:sz w:val="16"/>
                <w:szCs w:val="16"/>
                <w:vertAlign w:val="superscript"/>
                <w:lang w:val="en-GB"/>
              </w:rPr>
              <w:t>a</w:t>
            </w:r>
            <w:r w:rsidRPr="00953B34">
              <w:rPr>
                <w:rFonts w:ascii="Arial" w:hAnsi="Arial" w:cs="Arial"/>
                <w:sz w:val="16"/>
                <w:szCs w:val="16"/>
                <w:lang w:val="en-GB"/>
              </w:rPr>
              <w:t xml:space="preserve"> Defined as a</w:t>
            </w:r>
            <w:r w:rsidRPr="00953B34">
              <w:rPr>
                <w:rFonts w:ascii="Arial" w:hAnsi="Arial" w:cs="Arial"/>
                <w:sz w:val="16"/>
                <w:szCs w:val="16"/>
                <w:lang w:val="en-GB" w:eastAsia="en-GB"/>
              </w:rPr>
              <w:t xml:space="preserve"> </w:t>
            </w:r>
            <w:r w:rsidRPr="00953B34">
              <w:rPr>
                <w:rFonts w:ascii="Arial" w:hAnsi="Arial" w:cs="Arial"/>
                <w:sz w:val="16"/>
                <w:szCs w:val="16"/>
                <w:lang w:val="en-GB" w:eastAsia="en-GB"/>
              </w:rPr>
              <w:sym w:font="Symbol" w:char="F0B3"/>
            </w:r>
            <w:r w:rsidRPr="00953B34">
              <w:rPr>
                <w:rFonts w:ascii="Arial" w:hAnsi="Arial" w:cs="Arial"/>
                <w:sz w:val="16"/>
                <w:szCs w:val="16"/>
                <w:lang w:val="en-GB" w:eastAsia="en-GB"/>
              </w:rPr>
              <w:t>50% decrease from baseline in ADHD-RS Total Score at endpoint</w:t>
            </w:r>
            <w:r w:rsidRPr="00953B34">
              <w:rPr>
                <w:rFonts w:ascii="Arial" w:hAnsi="Arial" w:cs="Arial"/>
                <w:sz w:val="16"/>
                <w:szCs w:val="16"/>
                <w:vertAlign w:val="superscript"/>
                <w:lang w:val="en-GB"/>
              </w:rPr>
              <w:t xml:space="preserve"> </w:t>
            </w:r>
          </w:p>
          <w:p w:rsidR="00E613FB" w:rsidRPr="00953B34" w:rsidRDefault="00E613FB" w:rsidP="00953B34">
            <w:pPr>
              <w:pStyle w:val="TableFootnotes"/>
              <w:ind w:left="0"/>
              <w:rPr>
                <w:rFonts w:ascii="Arial" w:hAnsi="Arial" w:cs="Arial"/>
                <w:sz w:val="16"/>
                <w:szCs w:val="16"/>
                <w:lang w:val="en-GB"/>
              </w:rPr>
            </w:pPr>
            <w:r w:rsidRPr="00953B34">
              <w:rPr>
                <w:rFonts w:ascii="Arial" w:hAnsi="Arial" w:cs="Arial"/>
                <w:sz w:val="16"/>
                <w:szCs w:val="16"/>
                <w:vertAlign w:val="superscript"/>
                <w:lang w:val="en-GB"/>
              </w:rPr>
              <w:t>b</w:t>
            </w:r>
            <w:r w:rsidRPr="00953B34">
              <w:rPr>
                <w:rFonts w:ascii="Arial" w:hAnsi="Arial" w:cs="Arial"/>
                <w:sz w:val="16"/>
                <w:szCs w:val="16"/>
                <w:lang w:val="en-GB"/>
              </w:rPr>
              <w:t xml:space="preserve"> p-value is adjusted based on </w:t>
            </w:r>
            <w:proofErr w:type="spellStart"/>
            <w:r w:rsidRPr="00953B34">
              <w:rPr>
                <w:rFonts w:ascii="Arial" w:hAnsi="Arial" w:cs="Arial"/>
                <w:sz w:val="16"/>
                <w:szCs w:val="16"/>
                <w:lang w:val="en-GB"/>
              </w:rPr>
              <w:t>Dunnett’s</w:t>
            </w:r>
            <w:proofErr w:type="spellEnd"/>
            <w:r w:rsidRPr="00953B34">
              <w:rPr>
                <w:rFonts w:ascii="Arial" w:hAnsi="Arial" w:cs="Arial"/>
                <w:sz w:val="16"/>
                <w:szCs w:val="16"/>
                <w:lang w:val="en-GB"/>
              </w:rPr>
              <w:t xml:space="preserve"> multiple comparison procedure for comparing the active doses to placebo.</w:t>
            </w:r>
          </w:p>
          <w:p w:rsidR="00E613FB" w:rsidRPr="00953B34" w:rsidRDefault="00E613FB" w:rsidP="00953B34">
            <w:pPr>
              <w:autoSpaceDE w:val="0"/>
              <w:autoSpaceDN w:val="0"/>
              <w:adjustRightInd w:val="0"/>
              <w:rPr>
                <w:rFonts w:ascii="Arial" w:hAnsi="Arial" w:cs="Arial"/>
                <w:sz w:val="16"/>
                <w:szCs w:val="16"/>
                <w:lang w:val="en-GB"/>
              </w:rPr>
            </w:pPr>
            <w:r w:rsidRPr="00953B34">
              <w:rPr>
                <w:rFonts w:ascii="Arial" w:hAnsi="Arial" w:cs="Arial"/>
                <w:sz w:val="16"/>
                <w:szCs w:val="16"/>
                <w:vertAlign w:val="superscript"/>
                <w:lang w:val="en-GB"/>
              </w:rPr>
              <w:t>c</w:t>
            </w:r>
            <w:r w:rsidRPr="00953B34">
              <w:rPr>
                <w:rFonts w:ascii="Arial" w:hAnsi="Arial" w:cs="Arial"/>
                <w:sz w:val="16"/>
                <w:szCs w:val="16"/>
                <w:lang w:val="en-GB"/>
              </w:rPr>
              <w:t xml:space="preserve"> p-value is based on </w:t>
            </w:r>
            <w:proofErr w:type="spellStart"/>
            <w:r w:rsidRPr="00953B34">
              <w:rPr>
                <w:rFonts w:ascii="Arial" w:hAnsi="Arial" w:cs="Arial"/>
                <w:sz w:val="16"/>
                <w:szCs w:val="16"/>
                <w:lang w:val="en-GB"/>
              </w:rPr>
              <w:t>Cochran</w:t>
            </w:r>
            <w:r w:rsidRPr="00953B34">
              <w:rPr>
                <w:rFonts w:ascii="Arial" w:hAnsi="Arial" w:cs="Arial"/>
                <w:sz w:val="16"/>
                <w:szCs w:val="16"/>
                <w:lang w:val="en-GB"/>
              </w:rPr>
              <w:noBreakHyphen/>
              <w:t>Mantel</w:t>
            </w:r>
            <w:r w:rsidRPr="00953B34">
              <w:rPr>
                <w:rFonts w:ascii="Arial" w:hAnsi="Arial" w:cs="Arial"/>
                <w:sz w:val="16"/>
                <w:szCs w:val="16"/>
                <w:lang w:val="en-GB"/>
              </w:rPr>
              <w:noBreakHyphen/>
              <w:t>Haenszel</w:t>
            </w:r>
            <w:proofErr w:type="spellEnd"/>
            <w:r w:rsidRPr="00953B34">
              <w:rPr>
                <w:rFonts w:ascii="Arial" w:hAnsi="Arial" w:cs="Arial"/>
                <w:sz w:val="16"/>
                <w:szCs w:val="16"/>
                <w:lang w:val="en-GB"/>
              </w:rPr>
              <w:t xml:space="preserve"> test comparing each active dose to placebo controlling for pooled site</w:t>
            </w:r>
          </w:p>
          <w:p w:rsidR="00E613FB" w:rsidRPr="00953B34" w:rsidRDefault="00E613FB" w:rsidP="00953B34">
            <w:pPr>
              <w:pStyle w:val="TableFootnotes"/>
              <w:ind w:left="0"/>
              <w:rPr>
                <w:rFonts w:ascii="Arial" w:hAnsi="Arial" w:cs="Arial"/>
                <w:sz w:val="16"/>
                <w:szCs w:val="16"/>
                <w:lang w:val="en-GB"/>
              </w:rPr>
            </w:pPr>
            <w:r w:rsidRPr="00953B34">
              <w:rPr>
                <w:rFonts w:ascii="Arial" w:hAnsi="Arial" w:cs="Arial"/>
                <w:sz w:val="16"/>
                <w:szCs w:val="16"/>
                <w:lang w:val="en-GB"/>
              </w:rPr>
              <w:t>Note: Endpoint is the last post-randomisation treatment week for which a valid ADHD-RS-IV Total Score is obtained.</w:t>
            </w:r>
          </w:p>
          <w:p w:rsidR="00E613FB" w:rsidRPr="00953B34" w:rsidRDefault="00E613FB" w:rsidP="00953B34">
            <w:pPr>
              <w:autoSpaceDE w:val="0"/>
              <w:autoSpaceDN w:val="0"/>
              <w:adjustRightInd w:val="0"/>
              <w:ind w:left="170" w:hanging="170"/>
              <w:rPr>
                <w:rFonts w:ascii="Arial" w:hAnsi="Arial" w:cs="Arial"/>
                <w:sz w:val="16"/>
                <w:szCs w:val="16"/>
                <w:lang w:val="en-GB"/>
              </w:rPr>
            </w:pPr>
            <w:r w:rsidRPr="00953B34">
              <w:rPr>
                <w:rFonts w:ascii="Arial" w:hAnsi="Arial" w:cs="Arial"/>
                <w:sz w:val="16"/>
                <w:szCs w:val="16"/>
                <w:lang w:val="en-GB"/>
              </w:rPr>
              <w:t xml:space="preserve">Note: Response is defined as a percentage reduction from baseline in the ADHD-RS-IV Total Score of </w:t>
            </w:r>
            <w:r w:rsidRPr="00953B34">
              <w:rPr>
                <w:rFonts w:ascii="Arial" w:hAnsi="Arial" w:cs="Arial"/>
                <w:sz w:val="16"/>
                <w:szCs w:val="16"/>
                <w:lang w:val="en-GB"/>
              </w:rPr>
              <w:sym w:font="Symbol" w:char="F0B3"/>
            </w:r>
            <w:r w:rsidRPr="00953B34">
              <w:rPr>
                <w:rFonts w:ascii="Arial" w:hAnsi="Arial" w:cs="Arial"/>
                <w:sz w:val="16"/>
                <w:szCs w:val="16"/>
                <w:lang w:val="en-GB"/>
              </w:rPr>
              <w:t>50%</w:t>
            </w:r>
          </w:p>
          <w:p w:rsidR="00E613FB" w:rsidRPr="00953B34" w:rsidRDefault="00E613FB" w:rsidP="00953B34">
            <w:pPr>
              <w:pStyle w:val="Table"/>
              <w:keepNext/>
              <w:rPr>
                <w:rFonts w:ascii="Arial" w:hAnsi="Arial" w:cs="Arial"/>
                <w:color w:val="000000"/>
                <w:szCs w:val="20"/>
                <w:lang w:val="en-GB"/>
              </w:rPr>
            </w:pPr>
            <w:r w:rsidRPr="00953B34">
              <w:rPr>
                <w:rFonts w:ascii="Arial" w:hAnsi="Arial" w:cs="Arial"/>
                <w:sz w:val="16"/>
                <w:szCs w:val="16"/>
                <w:lang w:val="en-GB"/>
              </w:rPr>
              <w:t xml:space="preserve">Full Analysis Set=full analysis set (all subjects who took at least 1 dose of investigational product and who had a valid baseline and at least 1 post-baseline ADHD-RS </w:t>
            </w:r>
            <w:r>
              <w:rPr>
                <w:rFonts w:ascii="Arial" w:hAnsi="Arial" w:cs="Arial"/>
                <w:sz w:val="16"/>
                <w:szCs w:val="16"/>
                <w:lang w:val="en-GB"/>
              </w:rPr>
              <w:t xml:space="preserve">total </w:t>
            </w:r>
            <w:r w:rsidRPr="00953B34">
              <w:rPr>
                <w:rFonts w:ascii="Arial" w:hAnsi="Arial" w:cs="Arial"/>
                <w:sz w:val="16"/>
                <w:szCs w:val="16"/>
                <w:lang w:val="en-GB"/>
              </w:rPr>
              <w:t>score); SE=standard error.</w:t>
            </w:r>
          </w:p>
        </w:tc>
      </w:tr>
    </w:tbl>
    <w:p w:rsidR="00E613FB" w:rsidRDefault="00E613FB">
      <w:pPr>
        <w:tabs>
          <w:tab w:val="num" w:pos="907"/>
        </w:tabs>
        <w:spacing w:line="360" w:lineRule="auto"/>
        <w:jc w:val="both"/>
        <w:rPr>
          <w:rFonts w:ascii="Arial" w:hAnsi="Arial" w:cs="Arial"/>
          <w:b/>
          <w:bCs/>
          <w:sz w:val="22"/>
          <w:szCs w:val="22"/>
          <w:lang w:val="en-AU"/>
        </w:rPr>
      </w:pPr>
    </w:p>
    <w:p w:rsidR="00E613FB" w:rsidRDefault="00E613FB">
      <w:pPr>
        <w:tabs>
          <w:tab w:val="num" w:pos="907"/>
        </w:tabs>
        <w:spacing w:line="360" w:lineRule="auto"/>
        <w:jc w:val="both"/>
        <w:rPr>
          <w:rFonts w:ascii="Arial" w:hAnsi="Arial" w:cs="Arial"/>
          <w:b/>
          <w:bCs/>
          <w:sz w:val="22"/>
          <w:szCs w:val="22"/>
          <w:lang w:val="en-AU"/>
        </w:rPr>
      </w:pPr>
      <w:r>
        <w:rPr>
          <w:rFonts w:ascii="Arial" w:hAnsi="Arial" w:cs="Arial"/>
          <w:b/>
          <w:bCs/>
          <w:sz w:val="22"/>
          <w:szCs w:val="22"/>
          <w:lang w:val="en-AU"/>
        </w:rPr>
        <w:t>Children and Adolescents aged from 6 to 17 years</w:t>
      </w:r>
    </w:p>
    <w:p w:rsidR="00E613FB" w:rsidRDefault="00E613FB">
      <w:pPr>
        <w:rPr>
          <w:rFonts w:ascii="Arial" w:hAnsi="Arial" w:cs="Arial"/>
          <w:sz w:val="22"/>
          <w:szCs w:val="22"/>
          <w:lang w:val="en-AU"/>
        </w:rPr>
      </w:pPr>
      <w:r>
        <w:rPr>
          <w:rFonts w:ascii="Arial" w:hAnsi="Arial" w:cs="Arial"/>
          <w:sz w:val="22"/>
          <w:szCs w:val="22"/>
          <w:lang w:val="en-AU"/>
        </w:rPr>
        <w:t>A double-blind, randomised, placebo- and active-controlled parallel-group, dose-optimisation</w:t>
      </w:r>
      <w:r>
        <w:rPr>
          <w:rFonts w:ascii="Arial" w:hAnsi="Arial" w:cs="Arial"/>
          <w:bCs/>
          <w:sz w:val="22"/>
          <w:szCs w:val="22"/>
          <w:lang w:val="en-AU"/>
        </w:rPr>
        <w:t xml:space="preserve"> </w:t>
      </w:r>
      <w:r>
        <w:rPr>
          <w:rFonts w:ascii="Arial" w:hAnsi="Arial" w:cs="Arial"/>
          <w:sz w:val="22"/>
          <w:szCs w:val="22"/>
          <w:lang w:val="en-AU"/>
        </w:rPr>
        <w:t>study was conducted in children and adolescents aged 6 to 17 years (n=336) who met DSM-IV criteria for ADHD. In this eight-week study, patients were randomised to a daily morning dose of VYVANSE (30, 50 or 70mg/day), a long-acting methylphenidate</w:t>
      </w:r>
      <w:r>
        <w:rPr>
          <w:rFonts w:ascii="Arial" w:hAnsi="Arial" w:cs="Arial"/>
          <w:color w:val="FF0000"/>
          <w:sz w:val="22"/>
          <w:szCs w:val="22"/>
          <w:lang w:val="en-AU"/>
        </w:rPr>
        <w:t xml:space="preserve"> </w:t>
      </w:r>
      <w:r>
        <w:rPr>
          <w:rFonts w:ascii="Arial" w:hAnsi="Arial" w:cs="Arial"/>
          <w:sz w:val="22"/>
          <w:szCs w:val="22"/>
          <w:lang w:val="en-AU"/>
        </w:rPr>
        <w:t>formulation (</w:t>
      </w:r>
      <w:proofErr w:type="spellStart"/>
      <w:r>
        <w:rPr>
          <w:rFonts w:ascii="Arial" w:hAnsi="Arial" w:cs="Arial"/>
          <w:sz w:val="22"/>
          <w:szCs w:val="22"/>
          <w:lang w:val="en-AU"/>
        </w:rPr>
        <w:t>Concerta</w:t>
      </w:r>
      <w:proofErr w:type="spellEnd"/>
      <w:r>
        <w:rPr>
          <w:rFonts w:ascii="Arial" w:hAnsi="Arial" w:cs="Arial"/>
          <w:sz w:val="22"/>
          <w:szCs w:val="22"/>
          <w:lang w:val="en-AU"/>
        </w:rPr>
        <w:t xml:space="preserve">) (18mg, 36mg or 54mg/day) or placebo (1:1:1). The study consisted of 3 periods, as follows:  a Screening and Washout Period (up to 42 days), a 7-week Double-blind Evaluation Period (consisting of a 4-week Dose-Optimisation Period followed by a 3-week Dose-Maintenance Period), and a 1-week Washout and Follow-up Period.  During the 4-week Dose Optimisation Period, subjects were titrated until an optimal dose, based on TEAEs and clinical judgment, was reached. </w:t>
      </w:r>
    </w:p>
    <w:p w:rsidR="00E613FB" w:rsidRDefault="00E613FB">
      <w:pPr>
        <w:jc w:val="both"/>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VYVANSE showed significantly greater efficacy than placebo.  The placebo-adjusted mean reduction from baseline in the ADHD-RS-IV total score was 18.6 (p&lt;0.001). With regard to functional outcome, 78.0% of subjects on </w:t>
      </w:r>
      <w:r>
        <w:rPr>
          <w:rFonts w:ascii="Arial" w:hAnsi="Arial" w:cs="Arial"/>
          <w:color w:val="000000"/>
          <w:sz w:val="22"/>
          <w:szCs w:val="22"/>
          <w:lang w:val="en-AU"/>
        </w:rPr>
        <w:t xml:space="preserve">VYVANSE </w:t>
      </w:r>
      <w:r>
        <w:rPr>
          <w:rFonts w:ascii="Arial" w:hAnsi="Arial" w:cs="Arial"/>
          <w:sz w:val="22"/>
          <w:szCs w:val="22"/>
          <w:lang w:val="en-AU"/>
        </w:rPr>
        <w:t xml:space="preserve">showed Improvement (“very much improved” or “much improved”) on the Clinical Global Impression-Improvement (CGI-I) rating scale. VYVANSE also showed significant improvement in child achievement in academic performance, as measured by the Health Related Quality of Life instrument CHIP-CE:PRF Achievement </w:t>
      </w:r>
      <w:r>
        <w:rPr>
          <w:rFonts w:ascii="Arial" w:hAnsi="Arial" w:cs="Arial"/>
          <w:bCs/>
          <w:sz w:val="22"/>
          <w:szCs w:val="22"/>
          <w:lang w:val="en-AU"/>
        </w:rPr>
        <w:t>Domain</w:t>
      </w:r>
      <w:r>
        <w:rPr>
          <w:rFonts w:ascii="Arial" w:hAnsi="Arial" w:cs="Arial"/>
          <w:sz w:val="22"/>
          <w:szCs w:val="22"/>
          <w:lang w:val="en-AU"/>
        </w:rPr>
        <w:t>,  VYVANSE demonstrated a significant improvement compared to placebo from baseline (</w:t>
      </w:r>
      <w:r>
        <w:rPr>
          <w:rFonts w:ascii="Arial" w:hAnsi="Arial" w:cs="Arial"/>
          <w:color w:val="000000"/>
          <w:sz w:val="22"/>
          <w:szCs w:val="22"/>
          <w:lang w:val="en-AU"/>
        </w:rPr>
        <w:t>VYVANSE</w:t>
      </w:r>
      <w:r>
        <w:rPr>
          <w:rFonts w:ascii="Arial" w:hAnsi="Arial" w:cs="Arial"/>
          <w:sz w:val="22"/>
          <w:szCs w:val="22"/>
          <w:lang w:val="en-AU"/>
        </w:rPr>
        <w:t>: 9.4 vs. Placebo -1.1) with a mean difference between the two treatment groups of 10.5 (p&lt;0.001). Outcome results for Study SPD489-325 are shown in the following table:</w:t>
      </w:r>
    </w:p>
    <w:p w:rsidR="00E613FB" w:rsidRDefault="00E613FB">
      <w:pPr>
        <w:jc w:val="both"/>
        <w:rPr>
          <w:rFonts w:ascii="Arial" w:hAnsi="Arial" w:cs="Arial"/>
          <w:b/>
          <w:sz w:val="22"/>
          <w:szCs w:val="22"/>
          <w:lang w:val="en-AU"/>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
        <w:gridCol w:w="4479"/>
        <w:gridCol w:w="1593"/>
        <w:gridCol w:w="1338"/>
        <w:gridCol w:w="1382"/>
      </w:tblGrid>
      <w:tr w:rsidR="00E613FB" w:rsidRPr="00953B34" w:rsidTr="00953B34">
        <w:trPr>
          <w:trHeight w:val="70"/>
          <w:jc w:val="center"/>
        </w:trPr>
        <w:tc>
          <w:tcPr>
            <w:tcW w:w="9072" w:type="dxa"/>
            <w:gridSpan w:val="5"/>
            <w:tcMar>
              <w:left w:w="28" w:type="dxa"/>
              <w:right w:w="28" w:type="dxa"/>
            </w:tcMar>
          </w:tcPr>
          <w:p w:rsidR="00E613FB" w:rsidRPr="00953B34" w:rsidRDefault="00E613FB" w:rsidP="00953B34">
            <w:pPr>
              <w:keepNext/>
              <w:keepLines/>
              <w:spacing w:before="120" w:after="240"/>
              <w:ind w:left="998" w:right="486" w:hanging="998"/>
              <w:rPr>
                <w:rFonts w:ascii="Arial" w:hAnsi="Arial" w:cs="Arial"/>
                <w:b/>
                <w:sz w:val="22"/>
                <w:szCs w:val="22"/>
                <w:lang w:val="en-AU"/>
              </w:rPr>
            </w:pPr>
            <w:r w:rsidRPr="00953B34">
              <w:rPr>
                <w:rFonts w:ascii="Arial" w:hAnsi="Arial" w:cs="Arial"/>
                <w:b/>
                <w:sz w:val="22"/>
                <w:szCs w:val="22"/>
                <w:lang w:val="en-GB"/>
              </w:rPr>
              <w:t>Table 3:  Results for Study SPD489-325 at Endpoint (Children and Adolescents; Full  Analysis Set)</w:t>
            </w:r>
          </w:p>
        </w:tc>
      </w:tr>
      <w:tr w:rsidR="00E613FB" w:rsidRPr="00953B34" w:rsidTr="00953B34">
        <w:trPr>
          <w:trHeight w:val="70"/>
          <w:jc w:val="center"/>
        </w:trPr>
        <w:tc>
          <w:tcPr>
            <w:tcW w:w="4759" w:type="dxa"/>
            <w:gridSpan w:val="2"/>
            <w:tcMar>
              <w:left w:w="28" w:type="dxa"/>
              <w:right w:w="28" w:type="dxa"/>
            </w:tcMar>
          </w:tcPr>
          <w:p w:rsidR="00E613FB" w:rsidRPr="00953B34" w:rsidRDefault="00E613FB" w:rsidP="00953B34">
            <w:pPr>
              <w:keepNext/>
              <w:keepLines/>
              <w:jc w:val="both"/>
              <w:rPr>
                <w:rFonts w:ascii="Arial" w:hAnsi="Arial" w:cs="Arial"/>
                <w:b/>
                <w:lang w:val="en-AU"/>
              </w:rPr>
            </w:pPr>
          </w:p>
        </w:tc>
        <w:tc>
          <w:tcPr>
            <w:tcW w:w="1593" w:type="dxa"/>
            <w:tcMar>
              <w:left w:w="28" w:type="dxa"/>
              <w:right w:w="28" w:type="dxa"/>
            </w:tcMar>
          </w:tcPr>
          <w:p w:rsidR="00E613FB" w:rsidRPr="00953B34" w:rsidRDefault="00E613FB" w:rsidP="00953B34">
            <w:pPr>
              <w:keepNext/>
              <w:keepLines/>
              <w:jc w:val="center"/>
              <w:rPr>
                <w:rFonts w:ascii="Arial" w:hAnsi="Arial" w:cs="Arial"/>
                <w:b/>
                <w:lang w:val="en-AU"/>
              </w:rPr>
            </w:pPr>
            <w:r w:rsidRPr="00953B34">
              <w:rPr>
                <w:rFonts w:ascii="Arial" w:hAnsi="Arial" w:cs="Arial"/>
                <w:b/>
                <w:lang w:val="en-AU"/>
              </w:rPr>
              <w:t>VYVANSE</w:t>
            </w:r>
          </w:p>
        </w:tc>
        <w:tc>
          <w:tcPr>
            <w:tcW w:w="1338" w:type="dxa"/>
            <w:tcMar>
              <w:left w:w="28" w:type="dxa"/>
              <w:right w:w="28" w:type="dxa"/>
            </w:tcMar>
          </w:tcPr>
          <w:p w:rsidR="00E613FB" w:rsidRPr="00953B34" w:rsidRDefault="00E613FB" w:rsidP="00953B34">
            <w:pPr>
              <w:keepNext/>
              <w:keepLines/>
              <w:jc w:val="center"/>
              <w:rPr>
                <w:rFonts w:ascii="Arial" w:hAnsi="Arial" w:cs="Arial"/>
                <w:b/>
                <w:lang w:val="en-AU"/>
              </w:rPr>
            </w:pPr>
            <w:r w:rsidRPr="00953B34">
              <w:rPr>
                <w:rFonts w:ascii="Arial" w:hAnsi="Arial" w:cs="Arial"/>
                <w:b/>
                <w:lang w:val="en-AU"/>
              </w:rPr>
              <w:t>Placebo</w:t>
            </w:r>
          </w:p>
        </w:tc>
        <w:tc>
          <w:tcPr>
            <w:tcW w:w="1382" w:type="dxa"/>
            <w:tcMar>
              <w:left w:w="28" w:type="dxa"/>
              <w:right w:w="28" w:type="dxa"/>
            </w:tcMar>
          </w:tcPr>
          <w:p w:rsidR="00E613FB" w:rsidRPr="00953B34" w:rsidRDefault="00E613FB" w:rsidP="00953B34">
            <w:pPr>
              <w:keepNext/>
              <w:keepLines/>
              <w:jc w:val="center"/>
              <w:rPr>
                <w:rFonts w:ascii="Arial Bold" w:hAnsi="Arial Bold" w:cs="Arial"/>
                <w:b/>
                <w:vertAlign w:val="superscript"/>
                <w:lang w:val="en-AU"/>
              </w:rPr>
            </w:pPr>
            <w:proofErr w:type="spellStart"/>
            <w:r w:rsidRPr="00953B34">
              <w:rPr>
                <w:rFonts w:ascii="Arial" w:hAnsi="Arial" w:cs="Arial"/>
                <w:b/>
                <w:lang w:val="en-AU"/>
              </w:rPr>
              <w:t>Concerta</w:t>
            </w:r>
            <w:proofErr w:type="spellEnd"/>
          </w:p>
        </w:tc>
      </w:tr>
      <w:tr w:rsidR="00E613FB" w:rsidRPr="00953B34" w:rsidTr="00953B34">
        <w:trPr>
          <w:jc w:val="center"/>
        </w:trPr>
        <w:tc>
          <w:tcPr>
            <w:tcW w:w="4759" w:type="dxa"/>
            <w:gridSpan w:val="2"/>
            <w:tcMar>
              <w:left w:w="28" w:type="dxa"/>
              <w:right w:w="28" w:type="dxa"/>
            </w:tcMar>
            <w:vAlign w:val="center"/>
          </w:tcPr>
          <w:p w:rsidR="00E613FB" w:rsidRPr="00953B34" w:rsidRDefault="00E613FB" w:rsidP="00953B34">
            <w:pPr>
              <w:keepNext/>
              <w:keepLines/>
              <w:jc w:val="both"/>
              <w:rPr>
                <w:rFonts w:ascii="Arial" w:hAnsi="Arial" w:cs="Arial"/>
                <w:b/>
                <w:lang w:val="en-AU"/>
              </w:rPr>
            </w:pPr>
            <w:r w:rsidRPr="00953B34">
              <w:rPr>
                <w:rFonts w:ascii="Arial" w:hAnsi="Arial" w:cs="Arial"/>
                <w:b/>
                <w:lang w:val="en-AU"/>
              </w:rPr>
              <w:t>Change in ADHD-RS IV Total Score</w:t>
            </w:r>
          </w:p>
        </w:tc>
        <w:tc>
          <w:tcPr>
            <w:tcW w:w="1593" w:type="dxa"/>
            <w:tcMar>
              <w:left w:w="28" w:type="dxa"/>
              <w:right w:w="28" w:type="dxa"/>
            </w:tcMar>
            <w:vAlign w:val="center"/>
          </w:tcPr>
          <w:p w:rsidR="00E613FB" w:rsidRPr="00953B34" w:rsidRDefault="00E613FB" w:rsidP="00953B34">
            <w:pPr>
              <w:keepNext/>
              <w:keepLines/>
              <w:jc w:val="both"/>
              <w:rPr>
                <w:rFonts w:ascii="Arial" w:hAnsi="Arial" w:cs="Arial"/>
                <w:b/>
                <w:lang w:val="en-AU"/>
              </w:rPr>
            </w:pPr>
          </w:p>
        </w:tc>
        <w:tc>
          <w:tcPr>
            <w:tcW w:w="1338" w:type="dxa"/>
            <w:tcBorders>
              <w:right w:val="nil"/>
            </w:tcBorders>
            <w:tcMar>
              <w:left w:w="28" w:type="dxa"/>
              <w:right w:w="28" w:type="dxa"/>
            </w:tcMar>
          </w:tcPr>
          <w:p w:rsidR="00E613FB" w:rsidRPr="00953B34" w:rsidRDefault="00E613FB" w:rsidP="00953B34">
            <w:pPr>
              <w:keepNext/>
              <w:keepLines/>
              <w:jc w:val="both"/>
              <w:rPr>
                <w:rFonts w:ascii="Arial" w:hAnsi="Arial" w:cs="Arial"/>
                <w:b/>
                <w:lang w:val="en-AU"/>
              </w:rPr>
            </w:pPr>
          </w:p>
        </w:tc>
        <w:tc>
          <w:tcPr>
            <w:tcW w:w="1382" w:type="dxa"/>
            <w:tcBorders>
              <w:left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p>
        </w:tc>
      </w:tr>
      <w:tr w:rsidR="00E613FB" w:rsidRPr="00953B34" w:rsidTr="00953B34">
        <w:trPr>
          <w:jc w:val="center"/>
        </w:trPr>
        <w:tc>
          <w:tcPr>
            <w:tcW w:w="280" w:type="dxa"/>
            <w:tcBorders>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p>
        </w:tc>
        <w:tc>
          <w:tcPr>
            <w:tcW w:w="4479" w:type="dxa"/>
            <w:tcBorders>
              <w:left w:val="nil"/>
              <w:bottom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r w:rsidRPr="00953B34">
              <w:rPr>
                <w:rFonts w:ascii="Arial" w:hAnsi="Arial" w:cs="Arial"/>
                <w:lang w:val="en-AU"/>
              </w:rPr>
              <w:t>Least Square Mean</w:t>
            </w:r>
          </w:p>
        </w:tc>
        <w:tc>
          <w:tcPr>
            <w:tcW w:w="1593" w:type="dxa"/>
            <w:tcBorders>
              <w:bottom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-24.3</w:t>
            </w:r>
          </w:p>
        </w:tc>
        <w:tc>
          <w:tcPr>
            <w:tcW w:w="1338" w:type="dxa"/>
            <w:tcBorders>
              <w:bottom w:val="nil"/>
            </w:tcBorders>
            <w:tcMar>
              <w:left w:w="28" w:type="dxa"/>
              <w:right w:w="28" w:type="dxa"/>
            </w:tcMa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-5.7</w:t>
            </w:r>
          </w:p>
        </w:tc>
        <w:tc>
          <w:tcPr>
            <w:tcW w:w="1382" w:type="dxa"/>
            <w:tcBorders>
              <w:bottom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-18.7</w:t>
            </w:r>
          </w:p>
        </w:tc>
      </w:tr>
      <w:tr w:rsidR="00E613FB" w:rsidRPr="00953B34" w:rsidTr="00953B34">
        <w:trPr>
          <w:jc w:val="center"/>
        </w:trPr>
        <w:tc>
          <w:tcPr>
            <w:tcW w:w="280" w:type="dxa"/>
            <w:tcBorders>
              <w:top w:val="nil"/>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p>
        </w:tc>
        <w:tc>
          <w:tcPr>
            <w:tcW w:w="4479" w:type="dxa"/>
            <w:tcBorders>
              <w:top w:val="nil"/>
              <w:left w:val="nil"/>
              <w:bottom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r w:rsidRPr="00953B34">
              <w:rPr>
                <w:rFonts w:ascii="Arial" w:hAnsi="Arial" w:cs="Arial"/>
                <w:lang w:val="en-AU"/>
              </w:rPr>
              <w:t>Effect size (versus Placebo)</w:t>
            </w:r>
          </w:p>
        </w:tc>
        <w:tc>
          <w:tcPr>
            <w:tcW w:w="1593"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1.804</w:t>
            </w:r>
          </w:p>
        </w:tc>
        <w:tc>
          <w:tcPr>
            <w:tcW w:w="1338" w:type="dxa"/>
            <w:tcBorders>
              <w:top w:val="nil"/>
              <w:bottom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N/A</w:t>
            </w:r>
          </w:p>
        </w:tc>
        <w:tc>
          <w:tcPr>
            <w:tcW w:w="1382"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1.263</w:t>
            </w:r>
          </w:p>
        </w:tc>
      </w:tr>
      <w:tr w:rsidR="00E613FB" w:rsidRPr="00953B34" w:rsidTr="00953B34">
        <w:trPr>
          <w:jc w:val="center"/>
        </w:trPr>
        <w:tc>
          <w:tcPr>
            <w:tcW w:w="280" w:type="dxa"/>
            <w:tcBorders>
              <w:top w:val="nil"/>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p>
        </w:tc>
        <w:tc>
          <w:tcPr>
            <w:tcW w:w="4479" w:type="dxa"/>
            <w:tcBorders>
              <w:top w:val="nil"/>
              <w:left w:val="nil"/>
              <w:bottom w:val="nil"/>
            </w:tcBorders>
            <w:tcMar>
              <w:left w:w="28" w:type="dxa"/>
              <w:right w:w="28" w:type="dxa"/>
            </w:tcMar>
            <w:vAlign w:val="center"/>
          </w:tcPr>
          <w:p w:rsidR="00E613FB" w:rsidRPr="00953B34" w:rsidRDefault="00E613FB" w:rsidP="00953B34">
            <w:pPr>
              <w:keepNext/>
              <w:keepLines/>
              <w:ind w:left="232"/>
              <w:jc w:val="both"/>
              <w:rPr>
                <w:rFonts w:ascii="Arial" w:hAnsi="Arial" w:cs="Arial"/>
                <w:b/>
                <w:lang w:val="en-AU"/>
              </w:rPr>
            </w:pPr>
            <w:r w:rsidRPr="00953B34">
              <w:rPr>
                <w:rFonts w:ascii="Arial" w:hAnsi="Arial" w:cs="Arial"/>
                <w:lang w:val="en-AU"/>
              </w:rPr>
              <w:t>P-value (versus Placebo)</w:t>
            </w:r>
          </w:p>
        </w:tc>
        <w:tc>
          <w:tcPr>
            <w:tcW w:w="1593"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&lt;0.001</w:t>
            </w:r>
          </w:p>
        </w:tc>
        <w:tc>
          <w:tcPr>
            <w:tcW w:w="1338" w:type="dxa"/>
            <w:tcBorders>
              <w:top w:val="nil"/>
              <w:bottom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N/A</w:t>
            </w:r>
          </w:p>
        </w:tc>
        <w:tc>
          <w:tcPr>
            <w:tcW w:w="1382"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&lt;0.001</w:t>
            </w:r>
          </w:p>
        </w:tc>
      </w:tr>
      <w:tr w:rsidR="00E613FB" w:rsidRPr="00953B34" w:rsidTr="00953B34">
        <w:trPr>
          <w:jc w:val="center"/>
        </w:trPr>
        <w:tc>
          <w:tcPr>
            <w:tcW w:w="280" w:type="dxa"/>
            <w:tcBorders>
              <w:top w:val="nil"/>
              <w:bottom w:val="nil"/>
              <w:right w:val="nil"/>
            </w:tcBorders>
            <w:vAlign w:val="center"/>
          </w:tcPr>
          <w:p w:rsidR="00E613FB" w:rsidRPr="00953B34" w:rsidRDefault="00E613FB" w:rsidP="00953B34">
            <w:pPr>
              <w:keepNext/>
              <w:keepLines/>
              <w:jc w:val="both"/>
              <w:rPr>
                <w:rFonts w:ascii="Arial" w:hAnsi="Arial" w:cs="Arial"/>
                <w:b/>
                <w:lang w:val="en-AU"/>
              </w:rPr>
            </w:pPr>
          </w:p>
        </w:tc>
        <w:tc>
          <w:tcPr>
            <w:tcW w:w="4479" w:type="dxa"/>
            <w:tcBorders>
              <w:top w:val="nil"/>
              <w:left w:val="nil"/>
              <w:bottom w:val="nil"/>
            </w:tcBorders>
            <w:tcMar>
              <w:top w:w="85" w:type="dxa"/>
              <w:left w:w="28" w:type="dxa"/>
              <w:right w:w="28" w:type="dxa"/>
            </w:tcMar>
            <w:vAlign w:val="center"/>
          </w:tcPr>
          <w:p w:rsidR="00E613FB" w:rsidRPr="00953B34" w:rsidRDefault="00E613FB" w:rsidP="00953B34">
            <w:pPr>
              <w:keepNext/>
              <w:keepLines/>
              <w:jc w:val="both"/>
              <w:rPr>
                <w:rFonts w:ascii="Arial" w:hAnsi="Arial" w:cs="Arial"/>
                <w:lang w:val="en-AU"/>
              </w:rPr>
            </w:pPr>
            <w:r w:rsidRPr="00953B34">
              <w:rPr>
                <w:rFonts w:ascii="Arial" w:hAnsi="Arial" w:cs="Arial"/>
                <w:lang w:val="en-AU"/>
              </w:rPr>
              <w:t xml:space="preserve">Percent with ≥50% </w:t>
            </w:r>
            <w:proofErr w:type="spellStart"/>
            <w:r w:rsidRPr="00953B34">
              <w:rPr>
                <w:rFonts w:ascii="Arial" w:hAnsi="Arial" w:cs="Arial"/>
                <w:lang w:val="en-AU"/>
              </w:rPr>
              <w:t>Response</w:t>
            </w:r>
            <w:r w:rsidRPr="00953B34">
              <w:rPr>
                <w:rFonts w:ascii="Arial" w:hAnsi="Arial" w:cs="Arial"/>
                <w:vertAlign w:val="superscript"/>
                <w:lang w:val="en-AU"/>
              </w:rPr>
              <w:t>a</w:t>
            </w:r>
            <w:proofErr w:type="spellEnd"/>
          </w:p>
        </w:tc>
        <w:tc>
          <w:tcPr>
            <w:tcW w:w="1593" w:type="dxa"/>
            <w:tcBorders>
              <w:top w:val="nil"/>
              <w:bottom w:val="nil"/>
            </w:tcBorders>
            <w:tcMar>
              <w:top w:w="85" w:type="dxa"/>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65.4</w:t>
            </w:r>
          </w:p>
        </w:tc>
        <w:tc>
          <w:tcPr>
            <w:tcW w:w="1338" w:type="dxa"/>
            <w:tcBorders>
              <w:top w:val="nil"/>
              <w:bottom w:val="nil"/>
            </w:tcBorders>
            <w:tcMar>
              <w:top w:w="85" w:type="dxa"/>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13.2</w:t>
            </w:r>
          </w:p>
        </w:tc>
        <w:tc>
          <w:tcPr>
            <w:tcW w:w="1382" w:type="dxa"/>
            <w:tcBorders>
              <w:top w:val="nil"/>
              <w:bottom w:val="nil"/>
            </w:tcBorders>
            <w:tcMar>
              <w:top w:w="85" w:type="dxa"/>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49.5</w:t>
            </w:r>
          </w:p>
        </w:tc>
      </w:tr>
      <w:tr w:rsidR="00E613FB" w:rsidRPr="00953B34" w:rsidTr="00953B34">
        <w:trPr>
          <w:jc w:val="center"/>
        </w:trPr>
        <w:tc>
          <w:tcPr>
            <w:tcW w:w="280" w:type="dxa"/>
            <w:tcBorders>
              <w:top w:val="nil"/>
              <w:right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p>
        </w:tc>
        <w:tc>
          <w:tcPr>
            <w:tcW w:w="4479" w:type="dxa"/>
            <w:tcBorders>
              <w:top w:val="nil"/>
              <w:left w:val="nil"/>
            </w:tcBorders>
            <w:tcMar>
              <w:left w:w="28" w:type="dxa"/>
              <w:right w:w="28" w:type="dxa"/>
            </w:tcMar>
            <w:vAlign w:val="center"/>
          </w:tcPr>
          <w:p w:rsidR="00E613FB" w:rsidRPr="00953B34" w:rsidRDefault="00E613FB" w:rsidP="00953B34">
            <w:pPr>
              <w:keepNext/>
              <w:keepLines/>
              <w:ind w:left="232"/>
              <w:jc w:val="both"/>
              <w:rPr>
                <w:rFonts w:ascii="Arial" w:hAnsi="Arial" w:cs="Arial"/>
                <w:lang w:val="en-AU"/>
              </w:rPr>
            </w:pPr>
            <w:r w:rsidRPr="00953B34">
              <w:rPr>
                <w:rFonts w:ascii="Arial" w:hAnsi="Arial" w:cs="Arial"/>
                <w:lang w:val="en-AU"/>
              </w:rPr>
              <w:t>P-value (versus Placebo)</w:t>
            </w:r>
          </w:p>
        </w:tc>
        <w:tc>
          <w:tcPr>
            <w:tcW w:w="1593" w:type="dxa"/>
            <w:tcBorders>
              <w:top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&lt;0.001</w:t>
            </w:r>
          </w:p>
        </w:tc>
        <w:tc>
          <w:tcPr>
            <w:tcW w:w="1338" w:type="dxa"/>
            <w:tcBorders>
              <w:top w:val="nil"/>
            </w:tcBorders>
            <w:tcMar>
              <w:left w:w="28" w:type="dxa"/>
              <w:right w:w="28" w:type="dxa"/>
            </w:tcMar>
          </w:tcPr>
          <w:p w:rsidR="00E613FB" w:rsidRPr="00953B34" w:rsidRDefault="00E613FB" w:rsidP="00953B34">
            <w:pPr>
              <w:keepNext/>
              <w:keepLines/>
              <w:jc w:val="center"/>
              <w:rPr>
                <w:rFonts w:ascii="Arial" w:hAnsi="Arial" w:cs="Arial"/>
                <w:lang w:val="en-AU"/>
              </w:rPr>
            </w:pPr>
          </w:p>
        </w:tc>
        <w:tc>
          <w:tcPr>
            <w:tcW w:w="1382" w:type="dxa"/>
            <w:tcBorders>
              <w:top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&lt;0.001</w:t>
            </w:r>
          </w:p>
        </w:tc>
      </w:tr>
      <w:tr w:rsidR="00E613FB" w:rsidRPr="00953B34" w:rsidTr="00953B34">
        <w:trPr>
          <w:jc w:val="center"/>
        </w:trPr>
        <w:tc>
          <w:tcPr>
            <w:tcW w:w="4759" w:type="dxa"/>
            <w:gridSpan w:val="2"/>
            <w:tcBorders>
              <w:right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r w:rsidRPr="00953B34">
              <w:rPr>
                <w:rFonts w:ascii="Arial" w:hAnsi="Arial" w:cs="Arial"/>
                <w:b/>
                <w:lang w:val="en-AU"/>
              </w:rPr>
              <w:t>Analysis of CGI-I</w:t>
            </w:r>
          </w:p>
        </w:tc>
        <w:tc>
          <w:tcPr>
            <w:tcW w:w="1593" w:type="dxa"/>
            <w:tcBorders>
              <w:left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1338" w:type="dxa"/>
            <w:tcBorders>
              <w:left w:val="nil"/>
              <w:right w:val="nil"/>
            </w:tcBorders>
            <w:tcMar>
              <w:left w:w="28" w:type="dxa"/>
              <w:right w:w="28" w:type="dxa"/>
            </w:tcMar>
          </w:tcPr>
          <w:p w:rsidR="00E613FB" w:rsidRPr="00953B34" w:rsidRDefault="00E613FB" w:rsidP="00953B34">
            <w:pPr>
              <w:keepNext/>
              <w:keepLines/>
              <w:jc w:val="both"/>
              <w:rPr>
                <w:rFonts w:ascii="Arial" w:hAnsi="Arial" w:cs="Arial"/>
                <w:lang w:val="en-AU"/>
              </w:rPr>
            </w:pPr>
          </w:p>
        </w:tc>
        <w:tc>
          <w:tcPr>
            <w:tcW w:w="1382" w:type="dxa"/>
            <w:tcBorders>
              <w:lef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r>
      <w:tr w:rsidR="00E613FB" w:rsidRPr="00953B34" w:rsidTr="00953B34">
        <w:trPr>
          <w:jc w:val="center"/>
        </w:trPr>
        <w:tc>
          <w:tcPr>
            <w:tcW w:w="280" w:type="dxa"/>
            <w:tcBorders>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4479" w:type="dxa"/>
            <w:tcBorders>
              <w:left w:val="nil"/>
              <w:bottom w:val="nil"/>
            </w:tcBorders>
            <w:tcMar>
              <w:left w:w="28" w:type="dxa"/>
              <w:right w:w="28" w:type="dxa"/>
            </w:tcMar>
            <w:vAlign w:val="center"/>
          </w:tcPr>
          <w:p w:rsidR="00E613FB" w:rsidRPr="00953B34" w:rsidRDefault="00E613FB" w:rsidP="00953B34">
            <w:pPr>
              <w:keepNext/>
              <w:keepLines/>
              <w:jc w:val="both"/>
              <w:rPr>
                <w:rFonts w:ascii="Arial" w:hAnsi="Arial" w:cs="Arial"/>
                <w:vertAlign w:val="superscript"/>
                <w:lang w:val="en-AU"/>
              </w:rPr>
            </w:pPr>
            <w:r w:rsidRPr="00953B34">
              <w:rPr>
                <w:rFonts w:ascii="Arial" w:hAnsi="Arial" w:cs="Arial"/>
                <w:lang w:val="en-AU"/>
              </w:rPr>
              <w:t xml:space="preserve">Patients Showing </w:t>
            </w:r>
            <w:proofErr w:type="spellStart"/>
            <w:r w:rsidRPr="00953B34">
              <w:rPr>
                <w:rFonts w:ascii="Arial" w:hAnsi="Arial" w:cs="Arial"/>
                <w:lang w:val="en-AU"/>
              </w:rPr>
              <w:t>Improvement</w:t>
            </w:r>
            <w:r w:rsidRPr="00953B34">
              <w:rPr>
                <w:rFonts w:ascii="Arial" w:hAnsi="Arial" w:cs="Arial"/>
                <w:vertAlign w:val="superscript"/>
                <w:lang w:val="en-AU"/>
              </w:rPr>
              <w:t>b</w:t>
            </w:r>
            <w:proofErr w:type="spellEnd"/>
          </w:p>
        </w:tc>
        <w:tc>
          <w:tcPr>
            <w:tcW w:w="1593" w:type="dxa"/>
            <w:tcBorders>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78% (78/100)</w:t>
            </w:r>
          </w:p>
        </w:tc>
        <w:tc>
          <w:tcPr>
            <w:tcW w:w="1338" w:type="dxa"/>
            <w:tcBorders>
              <w:bottom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14% (15/104)</w:t>
            </w:r>
          </w:p>
        </w:tc>
        <w:tc>
          <w:tcPr>
            <w:tcW w:w="1382" w:type="dxa"/>
            <w:tcBorders>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61% (63/104)</w:t>
            </w:r>
          </w:p>
        </w:tc>
      </w:tr>
      <w:tr w:rsidR="00E613FB" w:rsidRPr="00953B34" w:rsidTr="00953B34">
        <w:trPr>
          <w:jc w:val="center"/>
        </w:trPr>
        <w:tc>
          <w:tcPr>
            <w:tcW w:w="280" w:type="dxa"/>
            <w:tcBorders>
              <w:top w:val="nil"/>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4479" w:type="dxa"/>
            <w:tcBorders>
              <w:top w:val="nil"/>
              <w:left w:val="nil"/>
              <w:bottom w:val="nil"/>
            </w:tcBorders>
            <w:tcMar>
              <w:left w:w="28" w:type="dxa"/>
              <w:right w:w="28" w:type="dxa"/>
            </w:tcMar>
            <w:vAlign w:val="center"/>
          </w:tcPr>
          <w:p w:rsidR="00E613FB" w:rsidRPr="00953B34" w:rsidRDefault="00E613FB" w:rsidP="00953B34">
            <w:pPr>
              <w:keepNext/>
              <w:keepLines/>
              <w:ind w:left="720" w:hanging="720"/>
              <w:rPr>
                <w:rFonts w:ascii="Arial" w:hAnsi="Arial" w:cs="Arial"/>
                <w:lang w:val="en-AU"/>
              </w:rPr>
            </w:pPr>
            <w:r w:rsidRPr="00953B34">
              <w:rPr>
                <w:rFonts w:ascii="Arial" w:hAnsi="Arial" w:cs="Arial"/>
                <w:lang w:val="en-AU"/>
              </w:rPr>
              <w:t>Difference in improvement from placebo (percentage point improvement)</w:t>
            </w:r>
          </w:p>
        </w:tc>
        <w:tc>
          <w:tcPr>
            <w:tcW w:w="1593"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64</w:t>
            </w:r>
          </w:p>
        </w:tc>
        <w:tc>
          <w:tcPr>
            <w:tcW w:w="1338"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N/A</w:t>
            </w:r>
          </w:p>
        </w:tc>
        <w:tc>
          <w:tcPr>
            <w:tcW w:w="1382"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46</w:t>
            </w:r>
          </w:p>
        </w:tc>
      </w:tr>
      <w:tr w:rsidR="00E613FB" w:rsidRPr="00953B34" w:rsidTr="00953B34">
        <w:trPr>
          <w:jc w:val="center"/>
        </w:trPr>
        <w:tc>
          <w:tcPr>
            <w:tcW w:w="280" w:type="dxa"/>
            <w:tcBorders>
              <w:top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4479" w:type="dxa"/>
            <w:tcBorders>
              <w:top w:val="nil"/>
              <w:left w:val="nil"/>
            </w:tcBorders>
            <w:tcMar>
              <w:left w:w="28" w:type="dxa"/>
              <w:right w:w="28" w:type="dxa"/>
            </w:tcMar>
            <w:vAlign w:val="center"/>
          </w:tcPr>
          <w:p w:rsidR="00E613FB" w:rsidRPr="00953B34" w:rsidRDefault="00E613FB" w:rsidP="00953B34">
            <w:pPr>
              <w:keepNext/>
              <w:keepLines/>
              <w:ind w:left="232"/>
              <w:jc w:val="both"/>
              <w:rPr>
                <w:rFonts w:ascii="Arial" w:hAnsi="Arial" w:cs="Arial"/>
                <w:lang w:val="en-AU"/>
              </w:rPr>
            </w:pPr>
            <w:r w:rsidRPr="00953B34">
              <w:rPr>
                <w:rFonts w:ascii="Arial" w:hAnsi="Arial" w:cs="Arial"/>
                <w:lang w:val="en-AU"/>
              </w:rPr>
              <w:t>P-value (versus Placebo)</w:t>
            </w:r>
          </w:p>
        </w:tc>
        <w:tc>
          <w:tcPr>
            <w:tcW w:w="1593" w:type="dxa"/>
            <w:tcBorders>
              <w:top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&lt;0.001</w:t>
            </w:r>
          </w:p>
        </w:tc>
        <w:tc>
          <w:tcPr>
            <w:tcW w:w="1338" w:type="dxa"/>
            <w:tcBorders>
              <w:top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N/A</w:t>
            </w:r>
          </w:p>
        </w:tc>
        <w:tc>
          <w:tcPr>
            <w:tcW w:w="1382" w:type="dxa"/>
            <w:tcBorders>
              <w:top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&lt;0.001</w:t>
            </w:r>
          </w:p>
        </w:tc>
      </w:tr>
      <w:tr w:rsidR="00E613FB" w:rsidRPr="00953B34" w:rsidTr="00953B34">
        <w:trPr>
          <w:jc w:val="center"/>
        </w:trPr>
        <w:tc>
          <w:tcPr>
            <w:tcW w:w="6352" w:type="dxa"/>
            <w:gridSpan w:val="3"/>
            <w:tcBorders>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r w:rsidRPr="00953B34">
              <w:rPr>
                <w:rFonts w:ascii="Arial" w:hAnsi="Arial" w:cs="Arial"/>
                <w:b/>
                <w:lang w:val="en-AU"/>
              </w:rPr>
              <w:t>Change in CHIP-CE: PRF Achievement Domain</w:t>
            </w:r>
          </w:p>
        </w:tc>
        <w:tc>
          <w:tcPr>
            <w:tcW w:w="1338" w:type="dxa"/>
            <w:tcBorders>
              <w:left w:val="nil"/>
              <w:right w:val="nil"/>
            </w:tcBorders>
            <w:tcMar>
              <w:left w:w="28" w:type="dxa"/>
              <w:right w:w="28" w:type="dxa"/>
            </w:tcMar>
          </w:tcPr>
          <w:p w:rsidR="00E613FB" w:rsidRPr="00953B34" w:rsidRDefault="00E613FB" w:rsidP="00953B34">
            <w:pPr>
              <w:keepNext/>
              <w:keepLines/>
              <w:jc w:val="both"/>
              <w:rPr>
                <w:rFonts w:ascii="Arial" w:hAnsi="Arial" w:cs="Arial"/>
                <w:lang w:val="en-AU"/>
              </w:rPr>
            </w:pPr>
          </w:p>
        </w:tc>
        <w:tc>
          <w:tcPr>
            <w:tcW w:w="1382" w:type="dxa"/>
            <w:tcBorders>
              <w:lef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r>
      <w:tr w:rsidR="00E613FB" w:rsidRPr="00953B34" w:rsidTr="00953B34">
        <w:trPr>
          <w:jc w:val="center"/>
        </w:trPr>
        <w:tc>
          <w:tcPr>
            <w:tcW w:w="280" w:type="dxa"/>
            <w:tcBorders>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4479" w:type="dxa"/>
            <w:tcBorders>
              <w:left w:val="nil"/>
              <w:bottom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r w:rsidRPr="00953B34">
              <w:rPr>
                <w:rFonts w:ascii="Arial" w:hAnsi="Arial" w:cs="Arial"/>
                <w:lang w:val="en-AU"/>
              </w:rPr>
              <w:t>Least Square Mean</w:t>
            </w:r>
          </w:p>
        </w:tc>
        <w:tc>
          <w:tcPr>
            <w:tcW w:w="1593" w:type="dxa"/>
            <w:tcBorders>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9.4</w:t>
            </w:r>
          </w:p>
        </w:tc>
        <w:tc>
          <w:tcPr>
            <w:tcW w:w="1338" w:type="dxa"/>
            <w:tcBorders>
              <w:bottom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-1.1</w:t>
            </w:r>
          </w:p>
        </w:tc>
        <w:tc>
          <w:tcPr>
            <w:tcW w:w="1382" w:type="dxa"/>
            <w:tcBorders>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6.4</w:t>
            </w:r>
          </w:p>
        </w:tc>
      </w:tr>
      <w:tr w:rsidR="00E613FB" w:rsidRPr="00953B34" w:rsidTr="00953B34">
        <w:trPr>
          <w:trHeight w:val="323"/>
          <w:jc w:val="center"/>
        </w:trPr>
        <w:tc>
          <w:tcPr>
            <w:tcW w:w="280" w:type="dxa"/>
            <w:tcBorders>
              <w:top w:val="nil"/>
              <w:bottom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4479" w:type="dxa"/>
            <w:tcBorders>
              <w:top w:val="nil"/>
              <w:left w:val="nil"/>
              <w:bottom w:val="nil"/>
            </w:tcBorders>
            <w:tcMar>
              <w:left w:w="28" w:type="dxa"/>
              <w:right w:w="28" w:type="dxa"/>
            </w:tcMar>
            <w:vAlign w:val="center"/>
          </w:tcPr>
          <w:p w:rsidR="00E613FB" w:rsidRPr="00953B34" w:rsidRDefault="00E613FB" w:rsidP="00953B34">
            <w:pPr>
              <w:keepNext/>
              <w:keepLines/>
              <w:jc w:val="both"/>
              <w:rPr>
                <w:rFonts w:ascii="Arial" w:hAnsi="Arial" w:cs="Arial"/>
                <w:b/>
                <w:lang w:val="en-AU"/>
              </w:rPr>
            </w:pPr>
            <w:r w:rsidRPr="00953B34">
              <w:rPr>
                <w:rFonts w:ascii="Arial" w:hAnsi="Arial" w:cs="Arial"/>
                <w:lang w:val="en-AU"/>
              </w:rPr>
              <w:t>Effect size (versus Placebo)</w:t>
            </w:r>
          </w:p>
        </w:tc>
        <w:tc>
          <w:tcPr>
            <w:tcW w:w="1593"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1.28</w:t>
            </w:r>
          </w:p>
        </w:tc>
        <w:tc>
          <w:tcPr>
            <w:tcW w:w="1338" w:type="dxa"/>
            <w:tcBorders>
              <w:top w:val="nil"/>
              <w:bottom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N/A</w:t>
            </w:r>
          </w:p>
        </w:tc>
        <w:tc>
          <w:tcPr>
            <w:tcW w:w="1382" w:type="dxa"/>
            <w:tcBorders>
              <w:top w:val="nil"/>
              <w:bottom w:val="nil"/>
            </w:tcBorders>
            <w:tcMar>
              <w:left w:w="28" w:type="dxa"/>
              <w:right w:w="28" w:type="dxa"/>
            </w:tcMar>
            <w:vAlign w:val="cente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0.912</w:t>
            </w:r>
          </w:p>
        </w:tc>
      </w:tr>
      <w:tr w:rsidR="00E613FB" w:rsidRPr="00953B34" w:rsidTr="00953B34">
        <w:trPr>
          <w:jc w:val="center"/>
        </w:trPr>
        <w:tc>
          <w:tcPr>
            <w:tcW w:w="280" w:type="dxa"/>
            <w:tcBorders>
              <w:top w:val="nil"/>
              <w:right w:val="nil"/>
            </w:tcBorders>
            <w:tcMar>
              <w:left w:w="28" w:type="dxa"/>
              <w:right w:w="28" w:type="dxa"/>
            </w:tcMar>
            <w:vAlign w:val="center"/>
          </w:tcPr>
          <w:p w:rsidR="00E613FB" w:rsidRPr="00953B34" w:rsidRDefault="00E613FB" w:rsidP="00953B34">
            <w:pPr>
              <w:keepNext/>
              <w:keepLines/>
              <w:jc w:val="both"/>
              <w:rPr>
                <w:rFonts w:ascii="Arial" w:hAnsi="Arial" w:cs="Arial"/>
                <w:lang w:val="en-AU"/>
              </w:rPr>
            </w:pPr>
          </w:p>
        </w:tc>
        <w:tc>
          <w:tcPr>
            <w:tcW w:w="4479" w:type="dxa"/>
            <w:tcBorders>
              <w:top w:val="nil"/>
              <w:left w:val="nil"/>
            </w:tcBorders>
            <w:tcMar>
              <w:left w:w="28" w:type="dxa"/>
              <w:right w:w="28" w:type="dxa"/>
            </w:tcMar>
            <w:vAlign w:val="center"/>
          </w:tcPr>
          <w:p w:rsidR="00E613FB" w:rsidRPr="00953B34" w:rsidRDefault="00E613FB" w:rsidP="00953B34">
            <w:pPr>
              <w:keepNext/>
              <w:keepLines/>
              <w:ind w:left="232"/>
              <w:jc w:val="both"/>
              <w:rPr>
                <w:rFonts w:ascii="Arial" w:hAnsi="Arial" w:cs="Arial"/>
                <w:b/>
                <w:lang w:val="en-AU"/>
              </w:rPr>
            </w:pPr>
            <w:r w:rsidRPr="00953B34">
              <w:rPr>
                <w:rFonts w:ascii="Arial" w:hAnsi="Arial" w:cs="Arial"/>
                <w:lang w:val="en-AU"/>
              </w:rPr>
              <w:t>P-value (versus Placebo)</w:t>
            </w:r>
          </w:p>
        </w:tc>
        <w:tc>
          <w:tcPr>
            <w:tcW w:w="1593" w:type="dxa"/>
            <w:tcBorders>
              <w:top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&lt;0.001</w:t>
            </w:r>
          </w:p>
        </w:tc>
        <w:tc>
          <w:tcPr>
            <w:tcW w:w="1338" w:type="dxa"/>
            <w:tcBorders>
              <w:top w:val="nil"/>
            </w:tcBorders>
            <w:tcMar>
              <w:left w:w="28" w:type="dxa"/>
              <w:right w:w="28" w:type="dxa"/>
            </w:tcMar>
          </w:tcPr>
          <w:p w:rsidR="00E613FB" w:rsidRPr="00953B34" w:rsidRDefault="00E613FB" w:rsidP="00953B34">
            <w:pPr>
              <w:keepNext/>
              <w:keepLines/>
              <w:jc w:val="center"/>
              <w:rPr>
                <w:rFonts w:ascii="Arial" w:hAnsi="Arial" w:cs="Arial"/>
                <w:lang w:val="en-AU"/>
              </w:rPr>
            </w:pPr>
            <w:r w:rsidRPr="00953B34">
              <w:rPr>
                <w:rFonts w:ascii="Arial" w:hAnsi="Arial" w:cs="Arial"/>
                <w:lang w:val="en-AU"/>
              </w:rPr>
              <w:t>N/A</w:t>
            </w:r>
          </w:p>
        </w:tc>
        <w:tc>
          <w:tcPr>
            <w:tcW w:w="1382" w:type="dxa"/>
            <w:tcBorders>
              <w:top w:val="nil"/>
            </w:tcBorders>
            <w:tcMar>
              <w:left w:w="28" w:type="dxa"/>
              <w:right w:w="28" w:type="dxa"/>
            </w:tcMar>
            <w:vAlign w:val="center"/>
          </w:tcPr>
          <w:p w:rsidR="00E613FB" w:rsidRPr="00953B34" w:rsidRDefault="00E613FB" w:rsidP="00953B34">
            <w:pPr>
              <w:keepNext/>
              <w:keepLines/>
              <w:jc w:val="center"/>
              <w:rPr>
                <w:rFonts w:ascii="Arial" w:hAnsi="Arial" w:cs="Arial"/>
                <w:b/>
                <w:lang w:val="en-AU"/>
              </w:rPr>
            </w:pPr>
            <w:r w:rsidRPr="00953B34">
              <w:rPr>
                <w:rFonts w:ascii="Arial" w:hAnsi="Arial" w:cs="Arial"/>
                <w:lang w:val="en-AU"/>
              </w:rPr>
              <w:t>&lt;0.001</w:t>
            </w:r>
          </w:p>
        </w:tc>
      </w:tr>
      <w:tr w:rsidR="00E613FB" w:rsidRPr="00953B34" w:rsidTr="00953B34">
        <w:trPr>
          <w:trHeight w:val="141"/>
          <w:jc w:val="center"/>
        </w:trPr>
        <w:tc>
          <w:tcPr>
            <w:tcW w:w="9072" w:type="dxa"/>
            <w:gridSpan w:val="5"/>
            <w:tcBorders>
              <w:left w:val="nil"/>
              <w:bottom w:val="nil"/>
              <w:right w:val="nil"/>
            </w:tcBorders>
            <w:tcMar>
              <w:left w:w="28" w:type="dxa"/>
              <w:right w:w="28" w:type="dxa"/>
            </w:tcMar>
            <w:vAlign w:val="center"/>
          </w:tcPr>
          <w:p w:rsidR="00E613FB" w:rsidRPr="00953B34" w:rsidRDefault="00E613FB" w:rsidP="00953B34">
            <w:pPr>
              <w:pStyle w:val="TableFootnotes"/>
              <w:keepNext/>
              <w:keepLines/>
              <w:rPr>
                <w:vertAlign w:val="superscript"/>
                <w:lang w:val="en-GB"/>
              </w:rPr>
            </w:pPr>
            <w:r w:rsidRPr="00953B34">
              <w:rPr>
                <w:vertAlign w:val="superscript"/>
                <w:lang w:val="en-AU"/>
              </w:rPr>
              <w:t>a</w:t>
            </w:r>
            <w:r w:rsidRPr="00953B34">
              <w:rPr>
                <w:lang w:val="en-GB"/>
              </w:rPr>
              <w:t xml:space="preserve"> Defined as a</w:t>
            </w:r>
            <w:r w:rsidRPr="00953B34">
              <w:rPr>
                <w:lang w:val="en-GB" w:eastAsia="en-GB"/>
              </w:rPr>
              <w:t xml:space="preserve"> </w:t>
            </w:r>
            <w:r w:rsidRPr="00953B34">
              <w:rPr>
                <w:szCs w:val="18"/>
                <w:lang w:val="en-GB" w:eastAsia="en-GB"/>
              </w:rPr>
              <w:sym w:font="Symbol" w:char="F0B3"/>
            </w:r>
            <w:r w:rsidRPr="00953B34">
              <w:rPr>
                <w:lang w:val="en-GB" w:eastAsia="en-GB"/>
              </w:rPr>
              <w:t>50% decrease from baseline in ADHD-RS Total Score at endpoint</w:t>
            </w:r>
            <w:r w:rsidRPr="00953B34">
              <w:rPr>
                <w:vertAlign w:val="superscript"/>
                <w:lang w:val="en-GB"/>
              </w:rPr>
              <w:t xml:space="preserve"> </w:t>
            </w:r>
          </w:p>
          <w:p w:rsidR="00E613FB" w:rsidRPr="00953B34" w:rsidRDefault="00E613FB" w:rsidP="00953B34">
            <w:pPr>
              <w:pStyle w:val="Table"/>
              <w:keepNext/>
              <w:keepLines/>
              <w:ind w:left="170" w:hanging="72"/>
              <w:rPr>
                <w:sz w:val="18"/>
                <w:lang w:val="en-GB"/>
              </w:rPr>
            </w:pPr>
            <w:r w:rsidRPr="00953B34">
              <w:rPr>
                <w:rFonts w:ascii="Arial" w:hAnsi="Arial" w:cs="Arial"/>
                <w:sz w:val="18"/>
                <w:szCs w:val="18"/>
                <w:vertAlign w:val="superscript"/>
                <w:lang w:val="en-AU"/>
              </w:rPr>
              <w:t>b</w:t>
            </w:r>
            <w:r w:rsidRPr="00953B34">
              <w:rPr>
                <w:sz w:val="18"/>
                <w:lang w:val="en-GB"/>
              </w:rPr>
              <w:t>Improvement (“very much improved” or “much improved”)</w:t>
            </w:r>
          </w:p>
          <w:p w:rsidR="00E613FB" w:rsidRPr="00953B34" w:rsidRDefault="00E613FB" w:rsidP="00953B34">
            <w:pPr>
              <w:pStyle w:val="Table"/>
              <w:keepNext/>
              <w:keepLines/>
              <w:ind w:left="170" w:hanging="72"/>
              <w:rPr>
                <w:rFonts w:ascii="Arial" w:hAnsi="Arial" w:cs="Arial"/>
                <w:b/>
                <w:sz w:val="22"/>
                <w:szCs w:val="22"/>
                <w:lang w:val="en-AU"/>
              </w:rPr>
            </w:pPr>
            <w:r w:rsidRPr="00953B34">
              <w:rPr>
                <w:sz w:val="18"/>
                <w:lang w:val="en-GB"/>
              </w:rPr>
              <w:t>Note: Endpoint is defined as  the last on-treatment post-Baseline visit of the dose optimisation or dose maintenance Period (Visits 1-7) with a valid value</w:t>
            </w:r>
          </w:p>
        </w:tc>
      </w:tr>
    </w:tbl>
    <w:p w:rsidR="00E613FB" w:rsidRDefault="00E613FB" w:rsidP="00F13536">
      <w:pPr>
        <w:spacing w:before="40" w:afterLines="40"/>
        <w:ind w:hanging="28"/>
        <w:jc w:val="both"/>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The long-acting methylphenidate formulation (</w:t>
      </w:r>
      <w:proofErr w:type="spellStart"/>
      <w:r>
        <w:rPr>
          <w:rFonts w:ascii="Arial" w:hAnsi="Arial" w:cs="Arial"/>
          <w:sz w:val="22"/>
          <w:szCs w:val="22"/>
          <w:lang w:val="en-AU"/>
        </w:rPr>
        <w:t>Concerta</w:t>
      </w:r>
      <w:proofErr w:type="spellEnd"/>
      <w:r>
        <w:rPr>
          <w:rFonts w:ascii="Arial" w:hAnsi="Arial" w:cs="Arial"/>
          <w:sz w:val="22"/>
          <w:szCs w:val="22"/>
          <w:lang w:val="en-AU"/>
        </w:rPr>
        <w:t>) was included as a reference arm to validate the results of the trial.</w:t>
      </w:r>
    </w:p>
    <w:p w:rsidR="00E613FB" w:rsidRDefault="00E613FB">
      <w:pPr>
        <w:jc w:val="both"/>
        <w:rPr>
          <w:rFonts w:ascii="Arial" w:hAnsi="Arial" w:cs="Arial"/>
          <w:sz w:val="22"/>
          <w:szCs w:val="22"/>
          <w:lang w:val="en-AU"/>
        </w:rPr>
      </w:pPr>
    </w:p>
    <w:p w:rsidR="00E613FB" w:rsidRDefault="00E613FB">
      <w:pPr>
        <w:autoSpaceDE w:val="0"/>
        <w:autoSpaceDN w:val="0"/>
        <w:rPr>
          <w:rFonts w:ascii="Arial" w:hAnsi="Arial" w:cs="Arial"/>
          <w:color w:val="FF0000"/>
          <w:sz w:val="22"/>
          <w:szCs w:val="22"/>
          <w:u w:val="double"/>
        </w:rPr>
      </w:pPr>
      <w:r>
        <w:rPr>
          <w:rFonts w:ascii="Arial" w:hAnsi="Arial" w:cs="Arial"/>
          <w:sz w:val="22"/>
          <w:szCs w:val="22"/>
          <w:lang w:val="en-AU"/>
        </w:rPr>
        <w:t>Maintenance of Efficacy Study - A double-blind, placebo-controlled, randomised withdrawal study was conducted in children and adolescents aged 6 to 17 years (N=276) who met the diagnosis of ADHD (DSM-IV criteria).  A total of 276 patients were enrolled into the study, 236 patients participated in the preceding study SPD489-325 and 40 subjects directly enrolled. In order to ensure that the appropriate population was included in the randomised withdrawal period to evaluate the long-term maintenance of efficacy, subjects were treated with open-label VYVANSE for an extended period (at least 26 weeks) prior to being assessed for entry into the randomised withdrawal period. Eligible patients had to demonstrate treatment response as defined by CGI-S &lt;3 and total score on the ADHD-RS ≤22. ADHD-RS Total score is a measure of core symptoms of ADHD. Of patients that maintained open label treatment response, 157 were randomised to ongoing treatment with the same dose of VYVANSE (N=78) or switched to placebo (N=79) during the double-blind phase. Patients were observed for relapse (treatment failure) during the 6 week double blind phase. Maintenance of efficacy was demonstrated based on the significantly lower proportion of treatment failure among VYVANSE subjects (15.8%) compared to placebo (67.5%) at endpoint of the randomised withdrawal period (p&lt;0.001).  The endpoint measurement was defined as the last post-randomisation treatment week at which a valid ADHD-RS total score and CGI-S were observed.  Treatment failure was defined as a ≥50% increase (worsening) in the ADHD-RS total score and a ≥2-point increase in the CGI-S score compared to scores at entry into the double-blind randomised withdrawal phase. For the majority of subjects (70.3%) who were treatment failures ADHD symptoms worsened at or before the week 2 visit following randomisation.</w:t>
      </w:r>
    </w:p>
    <w:p w:rsidR="00E613FB" w:rsidRDefault="00E613FB">
      <w:pPr>
        <w:jc w:val="both"/>
        <w:rPr>
          <w:rFonts w:ascii="Arial" w:hAnsi="Arial" w:cs="Arial"/>
          <w:sz w:val="22"/>
          <w:szCs w:val="22"/>
          <w:lang w:val="en-AU"/>
        </w:rPr>
      </w:pPr>
    </w:p>
    <w:p w:rsidR="00E613FB" w:rsidRDefault="00E613FB">
      <w:pPr>
        <w:tabs>
          <w:tab w:val="num" w:pos="907"/>
        </w:tabs>
        <w:spacing w:line="360" w:lineRule="auto"/>
        <w:jc w:val="both"/>
        <w:rPr>
          <w:rFonts w:ascii="Arial" w:hAnsi="Arial" w:cs="Arial"/>
          <w:b/>
          <w:iCs/>
          <w:sz w:val="22"/>
          <w:szCs w:val="22"/>
          <w:lang w:val="en-AU"/>
        </w:rPr>
      </w:pPr>
      <w:bookmarkStart w:id="7" w:name="_Toc261438403"/>
      <w:r>
        <w:rPr>
          <w:rFonts w:ascii="Arial" w:hAnsi="Arial" w:cs="Arial"/>
          <w:b/>
          <w:iCs/>
          <w:sz w:val="22"/>
          <w:szCs w:val="22"/>
          <w:lang w:val="en-AU"/>
        </w:rPr>
        <w:t>Adult</w:t>
      </w:r>
      <w:bookmarkEnd w:id="7"/>
      <w:r>
        <w:rPr>
          <w:rFonts w:ascii="Arial" w:hAnsi="Arial" w:cs="Arial"/>
          <w:b/>
          <w:iCs/>
          <w:sz w:val="22"/>
          <w:szCs w:val="22"/>
          <w:lang w:val="en-AU"/>
        </w:rPr>
        <w:t>s</w:t>
      </w:r>
    </w:p>
    <w:p w:rsidR="00E613FB" w:rsidRDefault="00E613FB">
      <w:pPr>
        <w:rPr>
          <w:rFonts w:ascii="Arial" w:hAnsi="Arial" w:cs="Arial"/>
          <w:sz w:val="22"/>
          <w:szCs w:val="22"/>
          <w:lang w:val="en-AU"/>
        </w:rPr>
      </w:pPr>
      <w:r>
        <w:rPr>
          <w:rFonts w:ascii="Arial" w:hAnsi="Arial" w:cs="Arial"/>
          <w:sz w:val="22"/>
          <w:szCs w:val="22"/>
          <w:lang w:val="en-AU"/>
        </w:rPr>
        <w:t>A double-blind, randomised, placebo-controlled, parallel-group study was conducted in adults (N=420) who met DSM-IV criteria for ADHD. In this four-week study, patients were randomised to fixed dose treatment groups receiving final doses of 30, 50, or 70 mg of VYVANSE or placebo. All subjects receiving VYVANSE were initiated on 30 mg for the first week of treatment. Subjects assigned to the 50 and 70 mg dose groups were titrated by 20 mg per week until they achieved their assigned dose. Significant improvements in ADHD symptoms, based upon investigator ratings on the ADHD Rating Scale (ADHD-RS), were observed at endpoint for all VYVANSE doses compared to placebo. ADHD-RS results for Study NRP104.303 are shown in the following table:</w:t>
      </w:r>
    </w:p>
    <w:p w:rsidR="00E613FB" w:rsidRDefault="00E613FB">
      <w:pPr>
        <w:jc w:val="both"/>
        <w:rPr>
          <w:rFonts w:ascii="Arial" w:hAnsi="Arial" w:cs="Arial"/>
          <w:sz w:val="22"/>
          <w:szCs w:val="22"/>
          <w:lang w:val="en-AU"/>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398"/>
        <w:gridCol w:w="1116"/>
        <w:gridCol w:w="425"/>
        <w:gridCol w:w="1239"/>
        <w:gridCol w:w="762"/>
        <w:gridCol w:w="907"/>
        <w:gridCol w:w="939"/>
        <w:gridCol w:w="600"/>
        <w:gridCol w:w="937"/>
        <w:gridCol w:w="827"/>
      </w:tblGrid>
      <w:tr w:rsidR="00E613FB" w:rsidRPr="00953B34" w:rsidTr="00953B34">
        <w:trPr>
          <w:jc w:val="center"/>
        </w:trPr>
        <w:tc>
          <w:tcPr>
            <w:tcW w:w="9250" w:type="dxa"/>
            <w:gridSpan w:val="11"/>
            <w:tcBorders>
              <w:bottom w:val="nil"/>
            </w:tcBorders>
            <w:vAlign w:val="center"/>
          </w:tcPr>
          <w:p w:rsidR="00E613FB" w:rsidRPr="00953B34" w:rsidRDefault="00E613FB" w:rsidP="00953B34">
            <w:pPr>
              <w:pStyle w:val="Table"/>
              <w:keepNext/>
              <w:spacing w:before="120" w:after="240"/>
              <w:ind w:left="1077" w:right="1281" w:hanging="1077"/>
              <w:rPr>
                <w:rFonts w:ascii="Arial" w:hAnsi="Arial" w:cs="Arial"/>
                <w:sz w:val="22"/>
                <w:szCs w:val="22"/>
                <w:lang w:val="en-GB"/>
              </w:rPr>
            </w:pPr>
            <w:r w:rsidRPr="00953B34">
              <w:rPr>
                <w:rFonts w:ascii="Arial" w:hAnsi="Arial" w:cs="Arial"/>
                <w:b/>
                <w:sz w:val="22"/>
                <w:szCs w:val="22"/>
                <w:lang w:val="en-GB"/>
              </w:rPr>
              <w:t>Table 4:   ADHD-RS Total Score at Endpoint (Adults; Study NRP104.303; Full Analysis Set</w:t>
            </w:r>
            <w:r w:rsidRPr="00953B34">
              <w:rPr>
                <w:rFonts w:ascii="Arial" w:hAnsi="Arial" w:cs="Arial"/>
                <w:sz w:val="22"/>
                <w:szCs w:val="22"/>
                <w:lang w:val="en-GB"/>
              </w:rPr>
              <w:t>)</w:t>
            </w:r>
          </w:p>
        </w:tc>
      </w:tr>
      <w:tr w:rsidR="00E613FB" w:rsidRPr="00953B34" w:rsidTr="00953B34">
        <w:trPr>
          <w:jc w:val="center"/>
        </w:trPr>
        <w:tc>
          <w:tcPr>
            <w:tcW w:w="1100" w:type="dxa"/>
            <w:tcBorders>
              <w:bottom w:val="nil"/>
            </w:tcBorders>
            <w:vAlign w:val="center"/>
          </w:tcPr>
          <w:p w:rsidR="00E613FB" w:rsidRPr="00953B34" w:rsidRDefault="00E613FB" w:rsidP="00953B34">
            <w:pPr>
              <w:pStyle w:val="Table"/>
              <w:keepNext/>
              <w:jc w:val="center"/>
              <w:rPr>
                <w:rFonts w:ascii="Arial" w:hAnsi="Arial" w:cs="Arial"/>
                <w:szCs w:val="20"/>
                <w:lang w:val="en-GB"/>
              </w:rPr>
            </w:pPr>
          </w:p>
        </w:tc>
        <w:tc>
          <w:tcPr>
            <w:tcW w:w="1514" w:type="dxa"/>
            <w:gridSpan w:val="2"/>
            <w:tcBorders>
              <w:bottom w:val="nil"/>
            </w:tcBorders>
            <w:tcMar>
              <w:left w:w="28" w:type="dxa"/>
              <w:right w:w="28" w:type="dxa"/>
            </w:tcMar>
            <w:vAlign w:val="center"/>
          </w:tcPr>
          <w:p w:rsidR="00E613FB" w:rsidRPr="00953B34" w:rsidRDefault="00E613FB" w:rsidP="00953B34">
            <w:pPr>
              <w:pStyle w:val="Table"/>
              <w:keepNext/>
              <w:jc w:val="center"/>
              <w:rPr>
                <w:rFonts w:ascii="Arial" w:hAnsi="Arial" w:cs="Arial"/>
                <w:b/>
                <w:color w:val="000000"/>
                <w:szCs w:val="20"/>
                <w:lang w:val="en-GB"/>
              </w:rPr>
            </w:pPr>
            <w:r w:rsidRPr="00953B34">
              <w:rPr>
                <w:rFonts w:ascii="Arial" w:hAnsi="Arial" w:cs="Arial"/>
                <w:b/>
                <w:szCs w:val="20"/>
                <w:lang w:val="en-GB"/>
              </w:rPr>
              <w:t>Baseline</w:t>
            </w:r>
          </w:p>
        </w:tc>
        <w:tc>
          <w:tcPr>
            <w:tcW w:w="3333" w:type="dxa"/>
            <w:gridSpan w:val="4"/>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b/>
                <w:szCs w:val="20"/>
                <w:lang w:val="en-GB"/>
              </w:rPr>
            </w:pPr>
            <w:r w:rsidRPr="00953B34">
              <w:rPr>
                <w:rFonts w:ascii="Arial" w:hAnsi="Arial" w:cs="Arial"/>
                <w:b/>
                <w:szCs w:val="20"/>
                <w:lang w:val="en-GB"/>
              </w:rPr>
              <w:t>Change from Baseline</w:t>
            </w:r>
          </w:p>
        </w:tc>
        <w:tc>
          <w:tcPr>
            <w:tcW w:w="939"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b/>
                <w:szCs w:val="20"/>
                <w:lang w:val="en-GB"/>
              </w:rPr>
            </w:pPr>
          </w:p>
        </w:tc>
        <w:tc>
          <w:tcPr>
            <w:tcW w:w="2364" w:type="dxa"/>
            <w:gridSpan w:val="3"/>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b/>
                <w:szCs w:val="20"/>
                <w:lang w:val="en-GB"/>
              </w:rPr>
            </w:pPr>
            <w:r w:rsidRPr="00953B34">
              <w:rPr>
                <w:rFonts w:ascii="Arial" w:hAnsi="Arial" w:cs="Arial"/>
                <w:b/>
                <w:szCs w:val="20"/>
                <w:lang w:val="en-GB"/>
              </w:rPr>
              <w:t xml:space="preserve">≥50% </w:t>
            </w:r>
            <w:proofErr w:type="spellStart"/>
            <w:r w:rsidRPr="00953B34">
              <w:rPr>
                <w:rFonts w:ascii="Arial" w:hAnsi="Arial" w:cs="Arial"/>
                <w:b/>
                <w:szCs w:val="20"/>
                <w:lang w:val="en-GB"/>
              </w:rPr>
              <w:t>Response</w:t>
            </w:r>
            <w:r w:rsidRPr="00953B34">
              <w:rPr>
                <w:rFonts w:ascii="Arial" w:hAnsi="Arial" w:cs="Arial"/>
                <w:b/>
                <w:sz w:val="18"/>
                <w:szCs w:val="18"/>
                <w:vertAlign w:val="superscript"/>
                <w:lang w:val="en-GB"/>
              </w:rPr>
              <w:t>a</w:t>
            </w:r>
            <w:proofErr w:type="spellEnd"/>
          </w:p>
        </w:tc>
      </w:tr>
      <w:tr w:rsidR="00E613FB" w:rsidRPr="00953B34" w:rsidTr="00953B34">
        <w:trPr>
          <w:jc w:val="center"/>
        </w:trPr>
        <w:tc>
          <w:tcPr>
            <w:tcW w:w="1100" w:type="dxa"/>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Treatment</w:t>
            </w:r>
          </w:p>
        </w:tc>
        <w:tc>
          <w:tcPr>
            <w:tcW w:w="398" w:type="dxa"/>
            <w:tcBorders>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1116"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Mean (SD)</w:t>
            </w:r>
          </w:p>
        </w:tc>
        <w:tc>
          <w:tcPr>
            <w:tcW w:w="425" w:type="dxa"/>
            <w:tcBorders>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1239"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LS Mean (SE) Change</w:t>
            </w:r>
          </w:p>
        </w:tc>
        <w:tc>
          <w:tcPr>
            <w:tcW w:w="762" w:type="dxa"/>
            <w:tcBorders>
              <w:right w:val="nil"/>
            </w:tcBorders>
            <w:tcMar>
              <w:left w:w="28" w:type="dxa"/>
              <w:right w:w="28" w:type="dxa"/>
            </w:tcMar>
            <w:vAlign w:val="center"/>
          </w:tcPr>
          <w:p w:rsidR="00E613FB" w:rsidRPr="00953B34" w:rsidRDefault="00E613FB" w:rsidP="00953B34">
            <w:pPr>
              <w:pStyle w:val="Table"/>
              <w:keepNext/>
              <w:jc w:val="center"/>
              <w:rPr>
                <w:rFonts w:ascii="Arial" w:hAnsi="Arial" w:cs="Arial"/>
                <w:color w:val="000000"/>
                <w:sz w:val="18"/>
                <w:szCs w:val="18"/>
                <w:lang w:val="en-GB"/>
              </w:rPr>
            </w:pPr>
            <w:r w:rsidRPr="00953B34">
              <w:rPr>
                <w:rFonts w:ascii="Arial" w:hAnsi="Arial" w:cs="Arial"/>
                <w:sz w:val="18"/>
                <w:szCs w:val="18"/>
                <w:lang w:val="en-GB"/>
              </w:rPr>
              <w:t>LS Means Diff.</w:t>
            </w:r>
          </w:p>
        </w:tc>
        <w:tc>
          <w:tcPr>
            <w:tcW w:w="907" w:type="dxa"/>
            <w:tcBorders>
              <w:left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95% CI</w:t>
            </w:r>
          </w:p>
        </w:tc>
        <w:tc>
          <w:tcPr>
            <w:tcW w:w="939"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w:t>
            </w:r>
            <w:proofErr w:type="spellStart"/>
            <w:r w:rsidRPr="00953B34">
              <w:rPr>
                <w:rFonts w:ascii="Arial" w:hAnsi="Arial" w:cs="Arial"/>
                <w:sz w:val="18"/>
                <w:szCs w:val="18"/>
                <w:lang w:val="en-GB"/>
              </w:rPr>
              <w:t>value</w:t>
            </w:r>
            <w:r w:rsidRPr="00953B34">
              <w:rPr>
                <w:rFonts w:ascii="Arial" w:hAnsi="Arial" w:cs="Arial"/>
                <w:sz w:val="18"/>
                <w:szCs w:val="18"/>
                <w:vertAlign w:val="superscript"/>
                <w:lang w:val="en-GB"/>
              </w:rPr>
              <w:t>b</w:t>
            </w:r>
            <w:proofErr w:type="spellEnd"/>
          </w:p>
        </w:tc>
        <w:tc>
          <w:tcPr>
            <w:tcW w:w="600" w:type="dxa"/>
            <w:tcBorders>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n</w:t>
            </w:r>
          </w:p>
        </w:tc>
        <w:tc>
          <w:tcPr>
            <w:tcW w:w="937" w:type="dxa"/>
            <w:tcBorders>
              <w:left w:val="nil"/>
              <w:right w:val="nil"/>
            </w:tcBorders>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Percent</w:t>
            </w:r>
          </w:p>
        </w:tc>
        <w:tc>
          <w:tcPr>
            <w:tcW w:w="827" w:type="dxa"/>
            <w:tcBorders>
              <w:left w:val="nil"/>
            </w:tcBorders>
            <w:tcMar>
              <w:left w:w="28" w:type="dxa"/>
              <w:right w:w="28" w:type="dxa"/>
            </w:tcMar>
            <w:vAlign w:val="center"/>
          </w:tcPr>
          <w:p w:rsidR="00E613FB" w:rsidRPr="00953B34" w:rsidRDefault="00E613FB" w:rsidP="00953B34">
            <w:pPr>
              <w:pStyle w:val="Table"/>
              <w:keepNext/>
              <w:jc w:val="center"/>
              <w:rPr>
                <w:rFonts w:ascii="Arial" w:hAnsi="Arial" w:cs="Arial"/>
                <w:sz w:val="18"/>
                <w:szCs w:val="18"/>
                <w:lang w:val="en-GB"/>
              </w:rPr>
            </w:pPr>
            <w:r w:rsidRPr="00953B34">
              <w:rPr>
                <w:rFonts w:ascii="Arial" w:hAnsi="Arial" w:cs="Arial"/>
                <w:sz w:val="18"/>
                <w:szCs w:val="18"/>
                <w:lang w:val="en-GB"/>
              </w:rPr>
              <w:t>p-</w:t>
            </w:r>
            <w:proofErr w:type="spellStart"/>
            <w:r w:rsidRPr="00953B34">
              <w:rPr>
                <w:rFonts w:ascii="Arial" w:hAnsi="Arial" w:cs="Arial"/>
                <w:sz w:val="18"/>
                <w:szCs w:val="18"/>
                <w:lang w:val="en-GB"/>
              </w:rPr>
              <w:t>value</w:t>
            </w:r>
            <w:r w:rsidRPr="00953B34">
              <w:rPr>
                <w:rFonts w:ascii="Arial" w:hAnsi="Arial" w:cs="Arial"/>
                <w:sz w:val="18"/>
                <w:szCs w:val="18"/>
                <w:vertAlign w:val="superscript"/>
                <w:lang w:val="en-GB"/>
              </w:rPr>
              <w:t>c</w:t>
            </w:r>
            <w:proofErr w:type="spellEnd"/>
          </w:p>
        </w:tc>
      </w:tr>
      <w:tr w:rsidR="00E613FB" w:rsidRPr="00953B34" w:rsidTr="008159FE">
        <w:trPr>
          <w:jc w:val="center"/>
        </w:trPr>
        <w:tc>
          <w:tcPr>
            <w:tcW w:w="1100" w:type="dxa"/>
            <w:tcBorders>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Placebo</w:t>
            </w:r>
          </w:p>
        </w:tc>
        <w:tc>
          <w:tcPr>
            <w:tcW w:w="398"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62</w:t>
            </w:r>
          </w:p>
        </w:tc>
        <w:tc>
          <w:tcPr>
            <w:tcW w:w="1116"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39.4 (6.42)</w:t>
            </w:r>
          </w:p>
        </w:tc>
        <w:tc>
          <w:tcPr>
            <w:tcW w:w="425"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62</w:t>
            </w:r>
          </w:p>
        </w:tc>
        <w:tc>
          <w:tcPr>
            <w:tcW w:w="1239"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-8.2  (1.43)</w:t>
            </w:r>
          </w:p>
        </w:tc>
        <w:tc>
          <w:tcPr>
            <w:tcW w:w="762" w:type="dxa"/>
            <w:tcBorders>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c>
          <w:tcPr>
            <w:tcW w:w="907" w:type="dxa"/>
            <w:tcBorders>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c>
          <w:tcPr>
            <w:tcW w:w="939"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c>
          <w:tcPr>
            <w:tcW w:w="600" w:type="dxa"/>
            <w:tcBorders>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62</w:t>
            </w:r>
          </w:p>
        </w:tc>
        <w:tc>
          <w:tcPr>
            <w:tcW w:w="937" w:type="dxa"/>
            <w:tcBorders>
              <w:left w:val="nil"/>
              <w:bottom w:val="nil"/>
              <w:right w:val="nil"/>
            </w:tcBorders>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12.9</w:t>
            </w:r>
          </w:p>
        </w:tc>
        <w:tc>
          <w:tcPr>
            <w:tcW w:w="827" w:type="dxa"/>
            <w:tcBorders>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p>
        </w:tc>
      </w:tr>
      <w:tr w:rsidR="00E613FB" w:rsidRPr="00953B34" w:rsidTr="008159FE">
        <w:trPr>
          <w:jc w:val="center"/>
        </w:trPr>
        <w:tc>
          <w:tcPr>
            <w:tcW w:w="1100" w:type="dxa"/>
            <w:tcBorders>
              <w:top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Pr>
                <w:rFonts w:ascii="Arial" w:hAnsi="Arial" w:cs="Arial"/>
                <w:szCs w:val="20"/>
                <w:lang w:val="en-GB"/>
              </w:rPr>
              <w:t>VYVANSE</w:t>
            </w:r>
            <w:r w:rsidRPr="00953B34">
              <w:rPr>
                <w:rFonts w:ascii="Arial" w:hAnsi="Arial" w:cs="Arial"/>
                <w:szCs w:val="20"/>
                <w:lang w:val="en-GB"/>
              </w:rPr>
              <w:t xml:space="preserve"> 30mg</w:t>
            </w:r>
          </w:p>
        </w:tc>
        <w:tc>
          <w:tcPr>
            <w:tcW w:w="398"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115</w:t>
            </w:r>
          </w:p>
        </w:tc>
        <w:tc>
          <w:tcPr>
            <w:tcW w:w="1116"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40.5 (6.21)</w:t>
            </w:r>
          </w:p>
        </w:tc>
        <w:tc>
          <w:tcPr>
            <w:tcW w:w="425"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115</w:t>
            </w:r>
          </w:p>
        </w:tc>
        <w:tc>
          <w:tcPr>
            <w:tcW w:w="123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-16.2 (1.06)</w:t>
            </w:r>
          </w:p>
        </w:tc>
        <w:tc>
          <w:tcPr>
            <w:tcW w:w="762"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-8.04</w:t>
            </w:r>
          </w:p>
        </w:tc>
        <w:tc>
          <w:tcPr>
            <w:tcW w:w="907" w:type="dxa"/>
            <w:tcBorders>
              <w:top w:val="nil"/>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 xml:space="preserve">(-12.14, </w:t>
            </w:r>
            <w:r w:rsidRPr="00953B34">
              <w:rPr>
                <w:rFonts w:ascii="Arial" w:hAnsi="Arial" w:cs="Arial"/>
                <w:szCs w:val="20"/>
                <w:lang w:val="en-GB"/>
              </w:rPr>
              <w:noBreakHyphen/>
              <w:t>3.95)</w:t>
            </w:r>
          </w:p>
        </w:tc>
        <w:tc>
          <w:tcPr>
            <w:tcW w:w="93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&lt;0.0001</w:t>
            </w:r>
          </w:p>
        </w:tc>
        <w:tc>
          <w:tcPr>
            <w:tcW w:w="600" w:type="dxa"/>
            <w:tcBorders>
              <w:top w:val="nil"/>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119</w:t>
            </w:r>
          </w:p>
        </w:tc>
        <w:tc>
          <w:tcPr>
            <w:tcW w:w="937" w:type="dxa"/>
            <w:tcBorders>
              <w:top w:val="nil"/>
              <w:left w:val="nil"/>
              <w:bottom w:val="nil"/>
              <w:right w:val="nil"/>
            </w:tcBorders>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36.1</w:t>
            </w:r>
          </w:p>
        </w:tc>
        <w:tc>
          <w:tcPr>
            <w:tcW w:w="827"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0.002</w:t>
            </w:r>
          </w:p>
        </w:tc>
      </w:tr>
      <w:tr w:rsidR="00E613FB" w:rsidRPr="00953B34" w:rsidTr="008159FE">
        <w:trPr>
          <w:jc w:val="center"/>
        </w:trPr>
        <w:tc>
          <w:tcPr>
            <w:tcW w:w="1100" w:type="dxa"/>
            <w:tcBorders>
              <w:top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Pr>
                <w:rFonts w:ascii="Arial" w:hAnsi="Arial" w:cs="Arial"/>
                <w:szCs w:val="20"/>
                <w:lang w:val="en-GB"/>
              </w:rPr>
              <w:t>VYVANSE</w:t>
            </w:r>
            <w:r w:rsidRPr="00953B34">
              <w:rPr>
                <w:rFonts w:ascii="Arial" w:hAnsi="Arial" w:cs="Arial"/>
                <w:szCs w:val="20"/>
                <w:lang w:val="en-GB"/>
              </w:rPr>
              <w:t xml:space="preserve"> 50mg</w:t>
            </w:r>
          </w:p>
        </w:tc>
        <w:tc>
          <w:tcPr>
            <w:tcW w:w="398"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117</w:t>
            </w:r>
          </w:p>
        </w:tc>
        <w:tc>
          <w:tcPr>
            <w:tcW w:w="1116"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40.8 (73.0)</w:t>
            </w:r>
          </w:p>
        </w:tc>
        <w:tc>
          <w:tcPr>
            <w:tcW w:w="425"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117</w:t>
            </w:r>
          </w:p>
        </w:tc>
        <w:tc>
          <w:tcPr>
            <w:tcW w:w="123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-17.4 (1.05)</w:t>
            </w:r>
          </w:p>
        </w:tc>
        <w:tc>
          <w:tcPr>
            <w:tcW w:w="762" w:type="dxa"/>
            <w:tcBorders>
              <w:top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-9.16</w:t>
            </w:r>
          </w:p>
        </w:tc>
        <w:tc>
          <w:tcPr>
            <w:tcW w:w="907" w:type="dxa"/>
            <w:tcBorders>
              <w:top w:val="nil"/>
              <w:left w:val="nil"/>
              <w:bottom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 xml:space="preserve">(-13.25, </w:t>
            </w:r>
            <w:r w:rsidRPr="00953B34">
              <w:rPr>
                <w:rFonts w:ascii="Arial" w:hAnsi="Arial" w:cs="Arial"/>
                <w:szCs w:val="20"/>
                <w:lang w:val="en-GB"/>
              </w:rPr>
              <w:noBreakHyphen/>
              <w:t>5.08)</w:t>
            </w:r>
          </w:p>
        </w:tc>
        <w:tc>
          <w:tcPr>
            <w:tcW w:w="939"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&lt;0.0001</w:t>
            </w:r>
          </w:p>
        </w:tc>
        <w:tc>
          <w:tcPr>
            <w:tcW w:w="600" w:type="dxa"/>
            <w:tcBorders>
              <w:top w:val="nil"/>
              <w:bottom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117</w:t>
            </w:r>
          </w:p>
        </w:tc>
        <w:tc>
          <w:tcPr>
            <w:tcW w:w="937" w:type="dxa"/>
            <w:tcBorders>
              <w:top w:val="nil"/>
              <w:left w:val="nil"/>
              <w:bottom w:val="nil"/>
              <w:right w:val="nil"/>
            </w:tcBorders>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40.2</w:t>
            </w:r>
          </w:p>
        </w:tc>
        <w:tc>
          <w:tcPr>
            <w:tcW w:w="827" w:type="dxa"/>
            <w:tcBorders>
              <w:top w:val="nil"/>
              <w:left w:val="nil"/>
              <w:bottom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&lt;0.001</w:t>
            </w:r>
          </w:p>
        </w:tc>
      </w:tr>
      <w:tr w:rsidR="00E613FB" w:rsidRPr="00953B34" w:rsidTr="008159FE">
        <w:trPr>
          <w:jc w:val="center"/>
        </w:trPr>
        <w:tc>
          <w:tcPr>
            <w:tcW w:w="1100" w:type="dxa"/>
            <w:tcBorders>
              <w:top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Pr>
                <w:rFonts w:ascii="Arial" w:hAnsi="Arial" w:cs="Arial"/>
                <w:szCs w:val="20"/>
                <w:lang w:val="en-GB"/>
              </w:rPr>
              <w:t>VYVANSE</w:t>
            </w:r>
            <w:r w:rsidRPr="00953B34">
              <w:rPr>
                <w:rFonts w:ascii="Arial" w:hAnsi="Arial" w:cs="Arial"/>
                <w:szCs w:val="20"/>
                <w:lang w:val="en-GB"/>
              </w:rPr>
              <w:t xml:space="preserve"> 70mg</w:t>
            </w:r>
          </w:p>
        </w:tc>
        <w:tc>
          <w:tcPr>
            <w:tcW w:w="398"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120</w:t>
            </w:r>
          </w:p>
        </w:tc>
        <w:tc>
          <w:tcPr>
            <w:tcW w:w="1116"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41.0 (6.02)</w:t>
            </w:r>
          </w:p>
        </w:tc>
        <w:tc>
          <w:tcPr>
            <w:tcW w:w="425"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120</w:t>
            </w:r>
          </w:p>
        </w:tc>
        <w:tc>
          <w:tcPr>
            <w:tcW w:w="1239"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-18.6 (1.03)</w:t>
            </w:r>
          </w:p>
        </w:tc>
        <w:tc>
          <w:tcPr>
            <w:tcW w:w="762" w:type="dxa"/>
            <w:tcBorders>
              <w:top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-10.41</w:t>
            </w:r>
          </w:p>
        </w:tc>
        <w:tc>
          <w:tcPr>
            <w:tcW w:w="907" w:type="dxa"/>
            <w:tcBorders>
              <w:top w:val="nil"/>
              <w:left w:val="nil"/>
              <w:righ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(-14.49,</w:t>
            </w:r>
          </w:p>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noBreakHyphen/>
              <w:t>6.33)</w:t>
            </w:r>
          </w:p>
        </w:tc>
        <w:tc>
          <w:tcPr>
            <w:tcW w:w="939"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&lt;0.0001</w:t>
            </w:r>
          </w:p>
        </w:tc>
        <w:tc>
          <w:tcPr>
            <w:tcW w:w="600" w:type="dxa"/>
            <w:tcBorders>
              <w:top w:val="nil"/>
              <w:right w:val="nil"/>
            </w:tcBorders>
            <w:tcMar>
              <w:top w:w="28" w:type="dxa"/>
              <w:left w:w="28" w:type="dxa"/>
              <w:bottom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szCs w:val="20"/>
                <w:lang w:val="en-GB"/>
              </w:rPr>
              <w:t>122</w:t>
            </w:r>
          </w:p>
        </w:tc>
        <w:tc>
          <w:tcPr>
            <w:tcW w:w="937" w:type="dxa"/>
            <w:tcBorders>
              <w:top w:val="nil"/>
              <w:left w:val="nil"/>
              <w:right w:val="nil"/>
            </w:tcBorders>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44.3</w:t>
            </w:r>
          </w:p>
        </w:tc>
        <w:tc>
          <w:tcPr>
            <w:tcW w:w="827" w:type="dxa"/>
            <w:tcBorders>
              <w:top w:val="nil"/>
              <w:left w:val="nil"/>
            </w:tcBorders>
            <w:tcMar>
              <w:left w:w="28" w:type="dxa"/>
              <w:right w:w="28" w:type="dxa"/>
            </w:tcMar>
            <w:vAlign w:val="center"/>
          </w:tcPr>
          <w:p w:rsidR="00E613FB" w:rsidRPr="00953B34" w:rsidRDefault="00E613FB" w:rsidP="00953B34">
            <w:pPr>
              <w:pStyle w:val="Table"/>
              <w:keepNext/>
              <w:jc w:val="center"/>
              <w:rPr>
                <w:rFonts w:ascii="Arial" w:hAnsi="Arial" w:cs="Arial"/>
                <w:szCs w:val="20"/>
                <w:lang w:val="en-GB"/>
              </w:rPr>
            </w:pPr>
            <w:r w:rsidRPr="00953B34">
              <w:rPr>
                <w:rFonts w:ascii="Arial" w:hAnsi="Arial" w:cs="Arial"/>
                <w:color w:val="000000"/>
                <w:szCs w:val="20"/>
                <w:lang w:val="en-GB"/>
              </w:rPr>
              <w:t>&lt;0.001</w:t>
            </w:r>
          </w:p>
        </w:tc>
      </w:tr>
      <w:tr w:rsidR="00E613FB" w:rsidRPr="00953B34" w:rsidTr="00953B34">
        <w:trPr>
          <w:jc w:val="center"/>
        </w:trPr>
        <w:tc>
          <w:tcPr>
            <w:tcW w:w="9250" w:type="dxa"/>
            <w:gridSpan w:val="11"/>
            <w:tcBorders>
              <w:left w:val="nil"/>
              <w:bottom w:val="nil"/>
              <w:right w:val="nil"/>
            </w:tcBorders>
            <w:vAlign w:val="center"/>
          </w:tcPr>
          <w:p w:rsidR="00E613FB" w:rsidRPr="00953B34" w:rsidRDefault="00E613FB" w:rsidP="00953B34">
            <w:pPr>
              <w:pStyle w:val="TableFootnotes"/>
              <w:ind w:left="0"/>
              <w:rPr>
                <w:rFonts w:ascii="Arial" w:hAnsi="Arial" w:cs="Arial"/>
                <w:sz w:val="16"/>
                <w:szCs w:val="16"/>
                <w:lang w:val="en-GB"/>
              </w:rPr>
            </w:pPr>
            <w:r w:rsidRPr="00953B34">
              <w:rPr>
                <w:rFonts w:ascii="Arial" w:hAnsi="Arial" w:cs="Arial"/>
                <w:sz w:val="16"/>
                <w:szCs w:val="16"/>
                <w:vertAlign w:val="superscript"/>
                <w:lang w:val="en-GB"/>
              </w:rPr>
              <w:t>a</w:t>
            </w:r>
            <w:r w:rsidRPr="00953B34">
              <w:rPr>
                <w:rFonts w:ascii="Arial" w:hAnsi="Arial" w:cs="Arial"/>
                <w:sz w:val="16"/>
                <w:szCs w:val="16"/>
                <w:lang w:val="en-GB"/>
              </w:rPr>
              <w:t xml:space="preserve"> Defined as a</w:t>
            </w:r>
            <w:r w:rsidRPr="00953B34">
              <w:rPr>
                <w:rFonts w:ascii="Arial" w:hAnsi="Arial" w:cs="Arial"/>
                <w:sz w:val="16"/>
                <w:szCs w:val="16"/>
                <w:lang w:val="en-GB" w:eastAsia="en-GB"/>
              </w:rPr>
              <w:t xml:space="preserve"> </w:t>
            </w:r>
            <w:r w:rsidRPr="00953B34">
              <w:rPr>
                <w:rFonts w:ascii="Arial" w:hAnsi="Arial" w:cs="Arial"/>
                <w:sz w:val="16"/>
                <w:szCs w:val="16"/>
                <w:lang w:val="en-GB" w:eastAsia="en-GB"/>
              </w:rPr>
              <w:sym w:font="Symbol" w:char="F0B3"/>
            </w:r>
            <w:r w:rsidRPr="00953B34">
              <w:rPr>
                <w:rFonts w:ascii="Arial" w:hAnsi="Arial" w:cs="Arial"/>
                <w:sz w:val="16"/>
                <w:szCs w:val="16"/>
                <w:lang w:val="en-GB" w:eastAsia="en-GB"/>
              </w:rPr>
              <w:t>50% decrease from baseline in ADHD-RS Total Score at endpoint</w:t>
            </w:r>
          </w:p>
          <w:p w:rsidR="00E613FB" w:rsidRPr="00953B34" w:rsidRDefault="00E613FB">
            <w:pPr>
              <w:rPr>
                <w:rFonts w:ascii="Arial" w:hAnsi="Arial" w:cs="Arial"/>
                <w:sz w:val="16"/>
                <w:szCs w:val="16"/>
                <w:lang w:val="en-GB"/>
              </w:rPr>
            </w:pPr>
            <w:r w:rsidRPr="00953B34">
              <w:rPr>
                <w:rFonts w:ascii="Arial" w:hAnsi="Arial" w:cs="Arial"/>
                <w:sz w:val="16"/>
                <w:szCs w:val="16"/>
                <w:vertAlign w:val="superscript"/>
                <w:lang w:val="en-GB"/>
              </w:rPr>
              <w:t>b</w:t>
            </w:r>
            <w:r w:rsidRPr="00953B34">
              <w:rPr>
                <w:rFonts w:ascii="Arial" w:hAnsi="Arial" w:cs="Arial"/>
                <w:sz w:val="16"/>
                <w:szCs w:val="16"/>
                <w:lang w:val="en-GB"/>
              </w:rPr>
              <w:t xml:space="preserve"> p-value is adjusted based on </w:t>
            </w:r>
            <w:proofErr w:type="spellStart"/>
            <w:r w:rsidRPr="00953B34">
              <w:rPr>
                <w:rFonts w:ascii="Arial" w:hAnsi="Arial" w:cs="Arial"/>
                <w:sz w:val="16"/>
                <w:szCs w:val="16"/>
                <w:lang w:val="en-GB"/>
              </w:rPr>
              <w:t>Dunnett’s</w:t>
            </w:r>
            <w:proofErr w:type="spellEnd"/>
            <w:r w:rsidRPr="00953B34">
              <w:rPr>
                <w:rFonts w:ascii="Arial" w:hAnsi="Arial" w:cs="Arial"/>
                <w:sz w:val="16"/>
                <w:szCs w:val="16"/>
                <w:lang w:val="en-GB"/>
              </w:rPr>
              <w:t xml:space="preserve"> multiple comparison procedure for comparing the active doses to placebo.</w:t>
            </w:r>
          </w:p>
          <w:p w:rsidR="00E613FB" w:rsidRPr="00953B34" w:rsidRDefault="00E613FB" w:rsidP="00953B34">
            <w:pPr>
              <w:pStyle w:val="TableFootnotes"/>
              <w:ind w:left="0"/>
              <w:rPr>
                <w:rFonts w:ascii="Arial" w:hAnsi="Arial" w:cs="Arial"/>
                <w:sz w:val="16"/>
                <w:szCs w:val="16"/>
                <w:lang w:val="en-GB"/>
              </w:rPr>
            </w:pPr>
            <w:r w:rsidRPr="00953B34">
              <w:rPr>
                <w:rFonts w:ascii="Arial" w:hAnsi="Arial" w:cs="Arial"/>
                <w:sz w:val="16"/>
                <w:szCs w:val="16"/>
                <w:vertAlign w:val="superscript"/>
                <w:lang w:val="en-GB"/>
              </w:rPr>
              <w:t>c</w:t>
            </w:r>
            <w:r w:rsidRPr="00953B34">
              <w:rPr>
                <w:rFonts w:ascii="Arial" w:hAnsi="Arial" w:cs="Arial"/>
                <w:sz w:val="16"/>
                <w:szCs w:val="16"/>
                <w:lang w:val="en-GB"/>
              </w:rPr>
              <w:t xml:space="preserve"> p-value is based on </w:t>
            </w:r>
            <w:proofErr w:type="spellStart"/>
            <w:r w:rsidRPr="00953B34">
              <w:rPr>
                <w:rFonts w:ascii="Arial" w:hAnsi="Arial" w:cs="Arial"/>
                <w:sz w:val="16"/>
                <w:szCs w:val="16"/>
                <w:lang w:val="en-GB"/>
              </w:rPr>
              <w:t>Cochran</w:t>
            </w:r>
            <w:r w:rsidRPr="00953B34">
              <w:rPr>
                <w:rFonts w:ascii="Arial" w:hAnsi="Arial" w:cs="Arial"/>
                <w:sz w:val="16"/>
                <w:szCs w:val="16"/>
                <w:lang w:val="en-GB"/>
              </w:rPr>
              <w:noBreakHyphen/>
              <w:t>Mantel</w:t>
            </w:r>
            <w:r w:rsidRPr="00953B34">
              <w:rPr>
                <w:rFonts w:ascii="Arial" w:hAnsi="Arial" w:cs="Arial"/>
                <w:sz w:val="16"/>
                <w:szCs w:val="16"/>
                <w:lang w:val="en-GB"/>
              </w:rPr>
              <w:noBreakHyphen/>
              <w:t>Haenszel</w:t>
            </w:r>
            <w:proofErr w:type="spellEnd"/>
            <w:r w:rsidRPr="00953B34">
              <w:rPr>
                <w:rFonts w:ascii="Arial" w:hAnsi="Arial" w:cs="Arial"/>
                <w:sz w:val="16"/>
                <w:szCs w:val="16"/>
                <w:lang w:val="en-GB"/>
              </w:rPr>
              <w:t xml:space="preserve"> test comparing each active dose to placebo controlling for pooled site </w:t>
            </w:r>
          </w:p>
          <w:p w:rsidR="00E613FB" w:rsidRPr="00953B34" w:rsidRDefault="00E613FB" w:rsidP="00953B34">
            <w:pPr>
              <w:pStyle w:val="TableFootnotes"/>
              <w:ind w:left="0"/>
              <w:rPr>
                <w:rFonts w:ascii="Arial" w:hAnsi="Arial" w:cs="Arial"/>
                <w:sz w:val="16"/>
                <w:szCs w:val="16"/>
                <w:lang w:val="en-GB"/>
              </w:rPr>
            </w:pPr>
            <w:r w:rsidRPr="00953B34">
              <w:rPr>
                <w:rFonts w:ascii="Arial" w:hAnsi="Arial" w:cs="Arial"/>
                <w:sz w:val="16"/>
                <w:szCs w:val="16"/>
                <w:lang w:val="en-GB"/>
              </w:rPr>
              <w:t>Note: Endpoint is the last post-randomisation treatment week for which a valid ADHD-RS-IV Total Score is obtained.</w:t>
            </w:r>
          </w:p>
          <w:p w:rsidR="00E613FB" w:rsidRPr="00953B34" w:rsidRDefault="00E613FB" w:rsidP="00953B34">
            <w:pPr>
              <w:autoSpaceDE w:val="0"/>
              <w:autoSpaceDN w:val="0"/>
              <w:adjustRightInd w:val="0"/>
              <w:rPr>
                <w:rFonts w:ascii="Arial" w:hAnsi="Arial" w:cs="Arial"/>
                <w:sz w:val="16"/>
                <w:szCs w:val="16"/>
                <w:lang w:val="en-GB"/>
              </w:rPr>
            </w:pPr>
            <w:r w:rsidRPr="00953B34">
              <w:rPr>
                <w:rFonts w:ascii="Arial" w:hAnsi="Arial" w:cs="Arial"/>
                <w:sz w:val="16"/>
                <w:szCs w:val="16"/>
                <w:lang w:val="en-GB"/>
              </w:rPr>
              <w:t xml:space="preserve">Note: Response is defined as a percentage reduction from baseline in the ADHD-RS-IV Total Score of </w:t>
            </w:r>
            <w:r w:rsidRPr="00953B34">
              <w:rPr>
                <w:rFonts w:ascii="Arial" w:hAnsi="Arial" w:cs="Arial"/>
                <w:sz w:val="16"/>
                <w:szCs w:val="16"/>
                <w:lang w:val="en-GB"/>
              </w:rPr>
              <w:sym w:font="Symbol" w:char="F0B3"/>
            </w:r>
            <w:r w:rsidRPr="00953B34">
              <w:rPr>
                <w:rFonts w:ascii="Arial" w:hAnsi="Arial" w:cs="Arial"/>
                <w:sz w:val="16"/>
                <w:szCs w:val="16"/>
                <w:lang w:val="en-GB"/>
              </w:rPr>
              <w:t>50%</w:t>
            </w:r>
          </w:p>
          <w:p w:rsidR="00E613FB" w:rsidRPr="00953B34" w:rsidRDefault="00E613FB" w:rsidP="00953B34">
            <w:pPr>
              <w:pStyle w:val="Table"/>
              <w:keepNext/>
              <w:rPr>
                <w:rFonts w:ascii="Arial" w:hAnsi="Arial" w:cs="Arial"/>
                <w:sz w:val="16"/>
                <w:szCs w:val="16"/>
                <w:lang w:val="en-GB"/>
              </w:rPr>
            </w:pPr>
            <w:r w:rsidRPr="00953B34">
              <w:rPr>
                <w:rFonts w:ascii="Arial" w:hAnsi="Arial" w:cs="Arial"/>
                <w:sz w:val="16"/>
                <w:szCs w:val="16"/>
                <w:lang w:val="en-GB"/>
              </w:rPr>
              <w:t>Full Analysis Set=full analysis set (all subjects who took at least 1 dose of investigational product and who had a valid baseline and at least 1 post-baseline ADHD-RS</w:t>
            </w:r>
            <w:r>
              <w:rPr>
                <w:rFonts w:ascii="Arial" w:hAnsi="Arial" w:cs="Arial"/>
                <w:sz w:val="16"/>
                <w:szCs w:val="16"/>
                <w:lang w:val="en-GB"/>
              </w:rPr>
              <w:t xml:space="preserve"> total</w:t>
            </w:r>
            <w:r w:rsidRPr="00953B34">
              <w:rPr>
                <w:rFonts w:ascii="Arial" w:hAnsi="Arial" w:cs="Arial"/>
                <w:sz w:val="16"/>
                <w:szCs w:val="16"/>
                <w:lang w:val="en-GB"/>
              </w:rPr>
              <w:t xml:space="preserve"> score); SE=standard error.</w:t>
            </w:r>
          </w:p>
        </w:tc>
      </w:tr>
    </w:tbl>
    <w:p w:rsidR="00E613FB" w:rsidRDefault="00E613FB">
      <w:pPr>
        <w:jc w:val="both"/>
        <w:rPr>
          <w:rFonts w:ascii="Arial" w:hAnsi="Arial" w:cs="Arial"/>
          <w:sz w:val="22"/>
          <w:szCs w:val="22"/>
          <w:lang w:val="en-AU"/>
        </w:rPr>
      </w:pPr>
    </w:p>
    <w:p w:rsidR="00E613FB" w:rsidRDefault="00E613FB">
      <w:pPr>
        <w:rPr>
          <w:rFonts w:ascii="ArialMT" w:eastAsia="MS Mincho" w:hAnsi="ArialMT" w:cs="ArialMT"/>
          <w:sz w:val="22"/>
          <w:szCs w:val="22"/>
          <w:lang w:eastAsia="ja-JP"/>
        </w:rPr>
      </w:pPr>
      <w:r>
        <w:rPr>
          <w:rFonts w:ascii="Arial" w:hAnsi="Arial" w:cs="Arial"/>
          <w:sz w:val="22"/>
          <w:szCs w:val="22"/>
          <w:lang w:val="en-AU"/>
        </w:rPr>
        <w:t xml:space="preserve">The second study was a multi-centre, randomised, double-blind, placebo-controlled, crossover design, modified </w:t>
      </w:r>
      <w:proofErr w:type="spellStart"/>
      <w:r>
        <w:rPr>
          <w:rFonts w:ascii="Arial" w:hAnsi="Arial" w:cs="Arial"/>
          <w:sz w:val="22"/>
          <w:szCs w:val="22"/>
          <w:lang w:val="en-AU"/>
        </w:rPr>
        <w:t>analog</w:t>
      </w:r>
      <w:proofErr w:type="spellEnd"/>
      <w:r>
        <w:rPr>
          <w:rFonts w:ascii="Arial" w:hAnsi="Arial" w:cs="Arial"/>
          <w:sz w:val="22"/>
          <w:szCs w:val="22"/>
          <w:lang w:val="en-AU"/>
        </w:rPr>
        <w:t xml:space="preserve"> classroom study of VYVANSE to simulate a workplace environment in 142 adults who met DSM-IV-TR criteria for ADHD. There was a 4-week open-label, dose optimisation phase with VYVANSE (30, 50, or 70 mg/day in the morning). Subjects were then randomised to one of two treatment sequences: 1) VYVANSE (optimised dose) followed by placebo, each for one week, or 2) placebo followed by VYVANSE, each for one week. Efficacy assessments occurred at the end of each week, using the Permanent Product Measure of Performance (PERMP). The PERMP is a skill-adjusted mathematics test that measures attention in ADHD. VYVANSE treatment, compared to placebo, resulted in a statistically significant improvement in attention across all post-dose time points, as measured by average PERMP total scores over the course of one assessment day, as well as at each time point measured. The PERMP assessments were administered at pre-dose (-0.5 hours) and at 2, 4, 8, 10, 12, and 14 hours post-dose.  In this study most subjects (&gt;</w:t>
      </w:r>
      <w:r>
        <w:rPr>
          <w:rFonts w:ascii="ArialMT" w:eastAsia="MS Mincho" w:hAnsi="ArialMT" w:cs="ArialMT"/>
          <w:sz w:val="22"/>
          <w:szCs w:val="22"/>
          <w:lang w:eastAsia="ja-JP"/>
        </w:rPr>
        <w:t xml:space="preserve"> 80%) required a dose greater than 30mg. The majority of subjects (~50%) had a final dose of 50mg.</w:t>
      </w:r>
    </w:p>
    <w:p w:rsidR="00E613FB" w:rsidRDefault="00E613FB">
      <w:pPr>
        <w:rPr>
          <w:rFonts w:ascii="Arial" w:hAnsi="Arial" w:cs="Arial"/>
          <w:sz w:val="22"/>
          <w:szCs w:val="22"/>
          <w:lang w:val="en-AU"/>
        </w:rPr>
      </w:pPr>
    </w:p>
    <w:p w:rsidR="00E613FB" w:rsidRDefault="00E613FB" w:rsidP="008159FE">
      <w:pPr>
        <w:autoSpaceDE w:val="0"/>
        <w:autoSpaceDN w:val="0"/>
        <w:adjustRightInd w:val="0"/>
        <w:rPr>
          <w:rFonts w:ascii="Arial" w:hAnsi="Arial" w:cs="Arial"/>
          <w:sz w:val="22"/>
          <w:szCs w:val="22"/>
          <w:lang w:val="en-AU"/>
        </w:rPr>
      </w:pPr>
      <w:r>
        <w:rPr>
          <w:rFonts w:ascii="Arial" w:hAnsi="Arial" w:cs="Arial"/>
          <w:sz w:val="22"/>
          <w:szCs w:val="22"/>
          <w:lang w:val="en-AU"/>
        </w:rPr>
        <w:t>Maintenance of Efficacy Study - A double-blind, placebo-controlled, randomised withdrawal design study was conducted in adults aged 18 to 55 (N=123) who met DSM-IV criteria for ADHD.  At study entry, subjects must have had documentation of treatment with VYVANSE for a minimum of 6 months and had to demonstrate treatment response as defined by CGI-S ≤3 and Total Score on the ADHD-RS with adult prompts &lt;22. ADHD-RS with adult prompts Total Score is a measure of core symptoms of ADHD. Subjects that maintained treatment response at week 3 of open label treatment phase (N=116) were eligible to enter the 6 week double-blind randomised withdrawal phase, and received their entry dose of VYVANSE (N=56) or placebo (N=60). Maintenance of efficacy for subjects treated with VYVANSE was demonstrated by the significantly lower proportion of treatment failure (&lt;9%) compared to subjects receiving placebo (75%) in the double-blind randomised withdrawal phase (p&lt;0.0001). Treatment failure was defined as a ≥50% increase in the ADHD-RS with adult prompts Total Score and ≥2-point increase in the CGI-S score compared to scores at entry into the double-blind randomised withdrawal phase.</w:t>
      </w:r>
      <w:r w:rsidRPr="008159FE">
        <w:rPr>
          <w:rFonts w:ascii="Arial" w:hAnsi="Arial" w:cs="Arial"/>
          <w:sz w:val="22"/>
          <w:szCs w:val="22"/>
          <w:lang w:val="en-AU"/>
        </w:rPr>
        <w:t xml:space="preserve"> </w:t>
      </w:r>
      <w:r w:rsidRPr="00684179">
        <w:rPr>
          <w:rFonts w:ascii="Arial" w:hAnsi="Arial" w:cs="Arial"/>
          <w:sz w:val="22"/>
          <w:szCs w:val="22"/>
          <w:lang w:val="en-AU"/>
        </w:rPr>
        <w:t xml:space="preserve">For subjects receiving </w:t>
      </w:r>
      <w:r>
        <w:rPr>
          <w:rFonts w:ascii="Arial" w:hAnsi="Arial" w:cs="Arial"/>
          <w:sz w:val="22"/>
          <w:szCs w:val="22"/>
          <w:lang w:val="en-AU"/>
        </w:rPr>
        <w:t xml:space="preserve">VYVANSE, </w:t>
      </w:r>
      <w:r w:rsidRPr="00684179">
        <w:rPr>
          <w:rFonts w:ascii="Arial" w:hAnsi="Arial" w:cs="Arial"/>
          <w:sz w:val="22"/>
          <w:szCs w:val="22"/>
          <w:lang w:val="en-AU"/>
        </w:rPr>
        <w:t>the</w:t>
      </w:r>
      <w:r>
        <w:rPr>
          <w:rFonts w:ascii="Arial" w:hAnsi="Arial" w:cs="Arial"/>
          <w:sz w:val="22"/>
          <w:szCs w:val="22"/>
          <w:lang w:val="en-AU"/>
        </w:rPr>
        <w:t xml:space="preserve"> </w:t>
      </w:r>
      <w:r w:rsidRPr="00684179">
        <w:rPr>
          <w:rFonts w:ascii="Arial" w:hAnsi="Arial" w:cs="Arial"/>
          <w:sz w:val="22"/>
          <w:szCs w:val="22"/>
          <w:lang w:val="en-AU"/>
        </w:rPr>
        <w:t xml:space="preserve">median </w:t>
      </w:r>
      <w:r>
        <w:rPr>
          <w:rFonts w:ascii="Arial" w:hAnsi="Arial" w:cs="Arial"/>
          <w:sz w:val="22"/>
          <w:szCs w:val="22"/>
          <w:lang w:val="en-AU"/>
        </w:rPr>
        <w:t xml:space="preserve">and mean </w:t>
      </w:r>
      <w:r w:rsidRPr="00684179">
        <w:rPr>
          <w:rFonts w:ascii="Arial" w:hAnsi="Arial" w:cs="Arial"/>
          <w:sz w:val="22"/>
          <w:szCs w:val="22"/>
          <w:lang w:val="en-AU"/>
        </w:rPr>
        <w:t>duration in the double-blind randomi</w:t>
      </w:r>
      <w:r>
        <w:rPr>
          <w:rFonts w:ascii="Arial" w:hAnsi="Arial" w:cs="Arial"/>
          <w:sz w:val="22"/>
          <w:szCs w:val="22"/>
          <w:lang w:val="en-AU"/>
        </w:rPr>
        <w:t>s</w:t>
      </w:r>
      <w:r w:rsidRPr="00684179">
        <w:rPr>
          <w:rFonts w:ascii="Arial" w:hAnsi="Arial" w:cs="Arial"/>
          <w:sz w:val="22"/>
          <w:szCs w:val="22"/>
          <w:lang w:val="en-AU"/>
        </w:rPr>
        <w:t>ed withdrawal phase was 42.0</w:t>
      </w:r>
      <w:r>
        <w:rPr>
          <w:rFonts w:ascii="Arial" w:hAnsi="Arial" w:cs="Arial"/>
          <w:sz w:val="22"/>
          <w:szCs w:val="22"/>
          <w:lang w:val="en-AU"/>
        </w:rPr>
        <w:t xml:space="preserve"> and 39.1 days, respectively.  </w:t>
      </w:r>
      <w:r w:rsidRPr="00684179">
        <w:rPr>
          <w:rFonts w:ascii="Arial" w:hAnsi="Arial" w:cs="Arial"/>
          <w:sz w:val="22"/>
          <w:szCs w:val="22"/>
          <w:lang w:val="en-AU"/>
        </w:rPr>
        <w:t>For subjects receiving</w:t>
      </w:r>
      <w:r>
        <w:rPr>
          <w:rFonts w:ascii="Arial" w:hAnsi="Arial" w:cs="Arial"/>
          <w:sz w:val="22"/>
          <w:szCs w:val="22"/>
          <w:lang w:val="en-AU"/>
        </w:rPr>
        <w:t xml:space="preserve"> </w:t>
      </w:r>
      <w:r w:rsidRPr="00684179">
        <w:rPr>
          <w:rFonts w:ascii="Arial" w:hAnsi="Arial" w:cs="Arial"/>
          <w:sz w:val="22"/>
          <w:szCs w:val="22"/>
          <w:lang w:val="en-AU"/>
        </w:rPr>
        <w:t>placebo, the median</w:t>
      </w:r>
      <w:r>
        <w:rPr>
          <w:rFonts w:ascii="Arial" w:hAnsi="Arial" w:cs="Arial"/>
          <w:sz w:val="22"/>
          <w:szCs w:val="22"/>
          <w:lang w:val="en-AU"/>
        </w:rPr>
        <w:t xml:space="preserve"> and mean</w:t>
      </w:r>
      <w:r w:rsidRPr="00684179">
        <w:rPr>
          <w:rFonts w:ascii="Arial" w:hAnsi="Arial" w:cs="Arial"/>
          <w:sz w:val="22"/>
          <w:szCs w:val="22"/>
          <w:lang w:val="en-AU"/>
        </w:rPr>
        <w:t xml:space="preserve"> duration in the</w:t>
      </w:r>
      <w:r>
        <w:rPr>
          <w:rFonts w:ascii="Arial" w:hAnsi="Arial" w:cs="Arial"/>
          <w:sz w:val="22"/>
          <w:szCs w:val="22"/>
          <w:lang w:val="en-AU"/>
        </w:rPr>
        <w:t xml:space="preserve"> double-blind randomis</w:t>
      </w:r>
      <w:r w:rsidRPr="00684179">
        <w:rPr>
          <w:rFonts w:ascii="Arial" w:hAnsi="Arial" w:cs="Arial"/>
          <w:sz w:val="22"/>
          <w:szCs w:val="22"/>
          <w:lang w:val="en-AU"/>
        </w:rPr>
        <w:t xml:space="preserve">ed withdrawal phase </w:t>
      </w:r>
      <w:r>
        <w:rPr>
          <w:rFonts w:ascii="Arial" w:hAnsi="Arial" w:cs="Arial"/>
          <w:sz w:val="22"/>
          <w:szCs w:val="22"/>
          <w:lang w:val="en-AU"/>
        </w:rPr>
        <w:t xml:space="preserve">was </w:t>
      </w:r>
      <w:r w:rsidRPr="00684179">
        <w:rPr>
          <w:rFonts w:ascii="Arial" w:hAnsi="Arial" w:cs="Arial"/>
          <w:sz w:val="22"/>
          <w:szCs w:val="22"/>
          <w:lang w:val="en-AU"/>
        </w:rPr>
        <w:t xml:space="preserve">13.0 </w:t>
      </w:r>
      <w:r>
        <w:rPr>
          <w:rFonts w:ascii="Arial" w:hAnsi="Arial" w:cs="Arial"/>
          <w:sz w:val="22"/>
          <w:szCs w:val="22"/>
          <w:lang w:val="en-AU"/>
        </w:rPr>
        <w:t xml:space="preserve">and 18.2 </w:t>
      </w:r>
      <w:r w:rsidRPr="00684179">
        <w:rPr>
          <w:rFonts w:ascii="Arial" w:hAnsi="Arial" w:cs="Arial"/>
          <w:sz w:val="22"/>
          <w:szCs w:val="22"/>
          <w:lang w:val="en-AU"/>
        </w:rPr>
        <w:t>days</w:t>
      </w:r>
      <w:r>
        <w:rPr>
          <w:rFonts w:ascii="Arial" w:hAnsi="Arial" w:cs="Arial"/>
          <w:sz w:val="22"/>
          <w:szCs w:val="22"/>
          <w:lang w:val="en-AU"/>
        </w:rPr>
        <w:t>, respectively.</w:t>
      </w:r>
      <w:r w:rsidRPr="00BA0D30">
        <w:rPr>
          <w:rFonts w:ascii="Arial" w:hAnsi="Arial" w:cs="Arial"/>
          <w:sz w:val="22"/>
          <w:szCs w:val="22"/>
          <w:lang w:val="en-AU"/>
        </w:rPr>
        <w:t xml:space="preserve"> </w:t>
      </w:r>
      <w:r>
        <w:rPr>
          <w:rFonts w:ascii="Arial" w:hAnsi="Arial" w:cs="Arial"/>
          <w:sz w:val="22"/>
          <w:szCs w:val="22"/>
          <w:lang w:val="en-AU"/>
        </w:rPr>
        <w:t>The difference in duration between the two treatment groups was because the majority of treatment failures occur</w:t>
      </w:r>
      <w:r w:rsidRPr="00107B52">
        <w:rPr>
          <w:rFonts w:ascii="Arial" w:hAnsi="Arial" w:cs="Arial"/>
          <w:sz w:val="22"/>
          <w:szCs w:val="22"/>
          <w:lang w:val="en-AU"/>
        </w:rPr>
        <w:t>r</w:t>
      </w:r>
      <w:r w:rsidR="001C2061">
        <w:rPr>
          <w:rFonts w:ascii="Arial" w:hAnsi="Arial" w:cs="Arial"/>
          <w:sz w:val="22"/>
          <w:szCs w:val="22"/>
          <w:lang w:val="en-AU"/>
        </w:rPr>
        <w:t>ed</w:t>
      </w:r>
      <w:r>
        <w:rPr>
          <w:rFonts w:ascii="Arial" w:hAnsi="Arial" w:cs="Arial"/>
          <w:sz w:val="22"/>
          <w:szCs w:val="22"/>
          <w:lang w:val="en-AU"/>
        </w:rPr>
        <w:t xml:space="preserve"> in the first 14 days after subjects were switched from open-label SPD489 treatment to placebo. </w:t>
      </w:r>
    </w:p>
    <w:p w:rsidR="00E613FB" w:rsidRDefault="00E613FB">
      <w:pPr>
        <w:rPr>
          <w:lang w:val="en-AU"/>
        </w:rPr>
      </w:pPr>
    </w:p>
    <w:p w:rsidR="00E613FB" w:rsidRDefault="00E613FB">
      <w:pPr>
        <w:pStyle w:val="Heading4"/>
        <w:spacing w:before="0" w:after="0"/>
        <w:jc w:val="both"/>
        <w:rPr>
          <w:rFonts w:ascii="Arial" w:hAnsi="Arial" w:cs="Arial"/>
          <w:sz w:val="22"/>
          <w:szCs w:val="22"/>
          <w:lang w:val="en-AU"/>
        </w:rPr>
      </w:pPr>
    </w:p>
    <w:p w:rsidR="00E613FB" w:rsidRDefault="00E613FB">
      <w:pPr>
        <w:pStyle w:val="Heading4"/>
        <w:spacing w:before="0" w:after="0"/>
        <w:jc w:val="both"/>
        <w:rPr>
          <w:rFonts w:ascii="Arial" w:hAnsi="Arial" w:cs="Arial"/>
          <w:sz w:val="22"/>
          <w:szCs w:val="22"/>
          <w:lang w:val="en-AU"/>
        </w:rPr>
      </w:pPr>
      <w:r>
        <w:rPr>
          <w:rFonts w:ascii="Arial" w:hAnsi="Arial" w:cs="Arial"/>
          <w:sz w:val="22"/>
          <w:szCs w:val="22"/>
          <w:lang w:val="en-AU"/>
        </w:rPr>
        <w:t>INDICATIONS</w:t>
      </w:r>
    </w:p>
    <w:p w:rsidR="00E613FB" w:rsidRDefault="00E613FB">
      <w:pPr>
        <w:jc w:val="both"/>
        <w:rPr>
          <w:rFonts w:ascii="Arial" w:hAnsi="Arial" w:cs="Arial"/>
          <w:b/>
          <w:sz w:val="22"/>
          <w:szCs w:val="22"/>
          <w:lang w:val="en-AU"/>
        </w:rPr>
      </w:pPr>
    </w:p>
    <w:p w:rsidR="00E613FB" w:rsidRPr="007A0FA6" w:rsidRDefault="00E613FB" w:rsidP="007A0FA6">
      <w:pPr>
        <w:pStyle w:val="Default"/>
        <w:rPr>
          <w:rFonts w:ascii="Arial" w:hAnsi="Arial" w:cs="Arial"/>
          <w:color w:val="auto"/>
          <w:sz w:val="22"/>
          <w:szCs w:val="22"/>
          <w:lang w:val="en-AU" w:eastAsia="en-US"/>
        </w:rPr>
      </w:pPr>
      <w:r w:rsidRPr="007A0FA6">
        <w:rPr>
          <w:rFonts w:ascii="Arial" w:hAnsi="Arial" w:cs="Arial"/>
          <w:color w:val="auto"/>
          <w:sz w:val="22"/>
          <w:szCs w:val="22"/>
          <w:lang w:val="en-AU" w:eastAsia="en-US"/>
        </w:rPr>
        <w:t xml:space="preserve">VYVANSE is indicated for the treatment of Attention Deficit Hyperactivity Disorder (ADHD). Treatment should be commenced by a specialist. </w:t>
      </w:r>
    </w:p>
    <w:p w:rsidR="00E613FB" w:rsidRDefault="00E613FB" w:rsidP="007A0FA6">
      <w:pPr>
        <w:pStyle w:val="Default"/>
        <w:rPr>
          <w:rFonts w:ascii="Arial" w:hAnsi="Arial" w:cs="Arial"/>
          <w:color w:val="auto"/>
          <w:sz w:val="22"/>
          <w:szCs w:val="22"/>
          <w:lang w:val="en-AU" w:eastAsia="en-US"/>
        </w:rPr>
      </w:pPr>
    </w:p>
    <w:p w:rsidR="00E613FB" w:rsidRPr="007A0FA6" w:rsidRDefault="00E613FB" w:rsidP="007A0FA6">
      <w:pPr>
        <w:pStyle w:val="Default"/>
        <w:rPr>
          <w:rFonts w:ascii="Arial" w:hAnsi="Arial" w:cs="Arial"/>
          <w:color w:val="auto"/>
          <w:sz w:val="22"/>
          <w:szCs w:val="22"/>
          <w:lang w:val="en-AU" w:eastAsia="en-US"/>
        </w:rPr>
      </w:pPr>
      <w:r w:rsidRPr="007A0FA6">
        <w:rPr>
          <w:rFonts w:ascii="Arial" w:hAnsi="Arial" w:cs="Arial"/>
          <w:color w:val="auto"/>
          <w:sz w:val="22"/>
          <w:szCs w:val="22"/>
          <w:lang w:val="en-AU" w:eastAsia="en-US"/>
        </w:rPr>
        <w:t xml:space="preserve">A diagnosis of Attention Deficit Hyperactivity Disorder (ADHD) implies the presence of hyperactive-impulsive or inattentive symptoms that caused impairment and were present before </w:t>
      </w:r>
      <w:r>
        <w:rPr>
          <w:rFonts w:ascii="Arial" w:hAnsi="Arial" w:cs="Arial"/>
          <w:color w:val="auto"/>
          <w:sz w:val="22"/>
          <w:szCs w:val="22"/>
          <w:lang w:val="en-AU" w:eastAsia="en-US"/>
        </w:rPr>
        <w:t>12</w:t>
      </w:r>
      <w:r w:rsidRPr="007A0FA6">
        <w:rPr>
          <w:rFonts w:ascii="Arial" w:hAnsi="Arial" w:cs="Arial"/>
          <w:color w:val="auto"/>
          <w:sz w:val="22"/>
          <w:szCs w:val="22"/>
          <w:lang w:val="en-AU" w:eastAsia="en-US"/>
        </w:rPr>
        <w:t xml:space="preserve"> years</w:t>
      </w:r>
      <w:r>
        <w:rPr>
          <w:rFonts w:ascii="Arial" w:hAnsi="Arial" w:cs="Arial"/>
          <w:color w:val="auto"/>
          <w:sz w:val="22"/>
          <w:szCs w:val="22"/>
          <w:lang w:val="en-AU" w:eastAsia="en-US"/>
        </w:rPr>
        <w:t xml:space="preserve"> of age</w:t>
      </w:r>
      <w:r w:rsidRPr="007A0FA6">
        <w:rPr>
          <w:rFonts w:ascii="Arial" w:hAnsi="Arial" w:cs="Arial"/>
          <w:color w:val="auto"/>
          <w:sz w:val="22"/>
          <w:szCs w:val="22"/>
          <w:lang w:val="en-AU" w:eastAsia="en-US"/>
        </w:rPr>
        <w:t xml:space="preserve">. </w:t>
      </w:r>
    </w:p>
    <w:p w:rsidR="00E613FB" w:rsidRDefault="00E613FB" w:rsidP="007A0FA6">
      <w:pPr>
        <w:pStyle w:val="Default"/>
        <w:rPr>
          <w:rFonts w:ascii="Arial" w:hAnsi="Arial" w:cs="Arial"/>
          <w:color w:val="auto"/>
          <w:sz w:val="22"/>
          <w:szCs w:val="22"/>
          <w:lang w:val="en-AU" w:eastAsia="en-US"/>
        </w:rPr>
      </w:pPr>
    </w:p>
    <w:p w:rsidR="00E613FB" w:rsidRPr="007A0FA6" w:rsidRDefault="00E613FB" w:rsidP="007A0FA6">
      <w:pPr>
        <w:pStyle w:val="Default"/>
        <w:rPr>
          <w:rFonts w:ascii="Arial" w:hAnsi="Arial" w:cs="Arial"/>
          <w:color w:val="auto"/>
          <w:sz w:val="22"/>
          <w:szCs w:val="22"/>
          <w:lang w:val="en-AU" w:eastAsia="en-US"/>
        </w:rPr>
      </w:pPr>
      <w:r w:rsidRPr="007A0FA6">
        <w:rPr>
          <w:rFonts w:ascii="Arial" w:hAnsi="Arial" w:cs="Arial"/>
          <w:b/>
          <w:color w:val="auto"/>
          <w:sz w:val="22"/>
          <w:szCs w:val="22"/>
          <w:lang w:val="en-AU" w:eastAsia="en-US"/>
        </w:rPr>
        <w:t>Need for comprehensive treatment programme:</w:t>
      </w:r>
      <w:r w:rsidRPr="007A0FA6">
        <w:rPr>
          <w:rFonts w:ascii="Arial" w:hAnsi="Arial" w:cs="Arial"/>
          <w:color w:val="auto"/>
          <w:sz w:val="22"/>
          <w:szCs w:val="22"/>
          <w:lang w:val="en-AU" w:eastAsia="en-US"/>
        </w:rPr>
        <w:t xml:space="preserve"> VYVANSE is indicated as an integral part of a total treatment program for ADHD that may include other measures (psychological, educational and social) for patients with this syndrome. Stimulants are not intended for use in the patient who exhibits symptoms secondary to environmental factors and/or other primary psychiatric disorders, including psychosis. Appropriate educational placement is essential and psychosocial intervention is often helpful. When remedial measures alone are insufficient, the decision to prescribe stimulant medication will depend upon the physician’s assessment of the </w:t>
      </w:r>
      <w:proofErr w:type="spellStart"/>
      <w:r w:rsidRPr="007A0FA6">
        <w:rPr>
          <w:rFonts w:ascii="Arial" w:hAnsi="Arial" w:cs="Arial"/>
          <w:color w:val="auto"/>
          <w:sz w:val="22"/>
          <w:szCs w:val="22"/>
          <w:lang w:val="en-AU" w:eastAsia="en-US"/>
        </w:rPr>
        <w:t>chronicity</w:t>
      </w:r>
      <w:proofErr w:type="spellEnd"/>
      <w:r w:rsidRPr="007A0FA6">
        <w:rPr>
          <w:rFonts w:ascii="Arial" w:hAnsi="Arial" w:cs="Arial"/>
          <w:color w:val="auto"/>
          <w:sz w:val="22"/>
          <w:szCs w:val="22"/>
          <w:lang w:val="en-AU" w:eastAsia="en-US"/>
        </w:rPr>
        <w:t xml:space="preserve"> and severity of the patient’s symptoms. </w:t>
      </w:r>
    </w:p>
    <w:p w:rsidR="00E613FB" w:rsidRDefault="00E613FB" w:rsidP="007A0FA6">
      <w:pPr>
        <w:pStyle w:val="Default"/>
        <w:rPr>
          <w:rFonts w:ascii="Arial" w:hAnsi="Arial" w:cs="Arial"/>
          <w:color w:val="auto"/>
          <w:sz w:val="22"/>
          <w:szCs w:val="22"/>
          <w:lang w:val="en-AU" w:eastAsia="en-US"/>
        </w:rPr>
      </w:pPr>
    </w:p>
    <w:p w:rsidR="00E613FB" w:rsidRPr="007A0FA6" w:rsidRDefault="00E613FB" w:rsidP="007A0FA6">
      <w:pPr>
        <w:pStyle w:val="Default"/>
        <w:rPr>
          <w:rFonts w:ascii="Arial" w:hAnsi="Arial" w:cs="Arial"/>
          <w:color w:val="auto"/>
          <w:sz w:val="22"/>
          <w:szCs w:val="22"/>
          <w:lang w:val="en-AU" w:eastAsia="en-US"/>
        </w:rPr>
      </w:pPr>
      <w:r w:rsidRPr="007A0FA6">
        <w:rPr>
          <w:rFonts w:ascii="Arial" w:hAnsi="Arial" w:cs="Arial"/>
          <w:b/>
          <w:color w:val="auto"/>
          <w:sz w:val="22"/>
          <w:szCs w:val="22"/>
          <w:lang w:val="en-AU" w:eastAsia="en-US"/>
        </w:rPr>
        <w:t>Long term use</w:t>
      </w:r>
      <w:r w:rsidRPr="007A0FA6">
        <w:rPr>
          <w:rFonts w:ascii="Arial" w:hAnsi="Arial" w:cs="Arial"/>
          <w:color w:val="auto"/>
          <w:sz w:val="22"/>
          <w:szCs w:val="22"/>
          <w:lang w:val="en-AU" w:eastAsia="en-US"/>
        </w:rPr>
        <w:t xml:space="preserve">: The physician who elects to use VYVANSE for extended periods should periodically re-evaluate the long-term usefulness of the drug for the individual patient. </w:t>
      </w:r>
    </w:p>
    <w:p w:rsidR="00E613FB" w:rsidRDefault="00E613FB">
      <w:pPr>
        <w:jc w:val="both"/>
        <w:rPr>
          <w:rFonts w:ascii="Arial" w:hAnsi="Arial" w:cs="Arial"/>
          <w:sz w:val="22"/>
          <w:szCs w:val="22"/>
          <w:lang w:val="en-AU"/>
        </w:rPr>
      </w:pPr>
    </w:p>
    <w:p w:rsidR="00E613FB" w:rsidRDefault="00E613FB">
      <w:pPr>
        <w:jc w:val="both"/>
        <w:rPr>
          <w:rFonts w:ascii="Arial" w:hAnsi="Arial" w:cs="Arial"/>
          <w:sz w:val="22"/>
          <w:szCs w:val="22"/>
          <w:lang w:val="en-AU"/>
        </w:rPr>
      </w:pPr>
    </w:p>
    <w:p w:rsidR="00E613FB" w:rsidRDefault="00E613FB">
      <w:pPr>
        <w:pStyle w:val="Heading4"/>
        <w:spacing w:before="0" w:after="0"/>
        <w:rPr>
          <w:rFonts w:ascii="Arial" w:hAnsi="Arial" w:cs="Arial"/>
          <w:sz w:val="22"/>
          <w:szCs w:val="22"/>
          <w:lang w:val="en-AU"/>
        </w:rPr>
      </w:pPr>
      <w:r>
        <w:rPr>
          <w:rFonts w:ascii="Arial" w:hAnsi="Arial" w:cs="Arial"/>
          <w:sz w:val="22"/>
          <w:szCs w:val="22"/>
          <w:lang w:val="en-AU"/>
        </w:rPr>
        <w:t>CONTRAINDICATIONS</w:t>
      </w:r>
    </w:p>
    <w:p w:rsidR="00E613FB" w:rsidRDefault="00E613FB">
      <w:pPr>
        <w:jc w:val="both"/>
        <w:rPr>
          <w:rFonts w:ascii="Arial" w:hAnsi="Arial" w:cs="Arial"/>
          <w:sz w:val="22"/>
          <w:szCs w:val="22"/>
          <w:lang w:val="en-AU"/>
        </w:rPr>
      </w:pPr>
    </w:p>
    <w:p w:rsidR="00E613FB" w:rsidRDefault="00E613FB">
      <w:pPr>
        <w:pStyle w:val="BodyText"/>
        <w:spacing w:line="360" w:lineRule="auto"/>
        <w:jc w:val="left"/>
        <w:rPr>
          <w:rFonts w:ascii="Arial" w:hAnsi="Arial" w:cs="Arial"/>
          <w:color w:val="auto"/>
          <w:sz w:val="22"/>
          <w:szCs w:val="22"/>
          <w:lang w:val="en-AU"/>
        </w:rPr>
      </w:pPr>
      <w:r>
        <w:rPr>
          <w:rFonts w:ascii="Arial" w:hAnsi="Arial" w:cs="Arial"/>
          <w:color w:val="auto"/>
          <w:sz w:val="22"/>
          <w:szCs w:val="22"/>
          <w:lang w:val="en-AU"/>
        </w:rPr>
        <w:t>VYVANSE is contraindicated in patients with;</w:t>
      </w:r>
    </w:p>
    <w:p w:rsidR="00E613FB" w:rsidRDefault="00E613FB">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 xml:space="preserve">Advanced arteriosclerosis </w:t>
      </w:r>
    </w:p>
    <w:p w:rsidR="00E613FB" w:rsidRDefault="00E613FB">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 xml:space="preserve">Symptomatic cardiovascular disease including cardiac arrhythmia, </w:t>
      </w:r>
      <w:proofErr w:type="spellStart"/>
      <w:r>
        <w:rPr>
          <w:rFonts w:ascii="Arial" w:hAnsi="Arial" w:cs="Arial"/>
          <w:color w:val="auto"/>
          <w:sz w:val="22"/>
          <w:szCs w:val="22"/>
          <w:lang w:val="en-AU"/>
        </w:rPr>
        <w:t>ischaemic</w:t>
      </w:r>
      <w:proofErr w:type="spellEnd"/>
      <w:r>
        <w:rPr>
          <w:rFonts w:ascii="Arial" w:hAnsi="Arial" w:cs="Arial"/>
          <w:color w:val="auto"/>
          <w:sz w:val="22"/>
          <w:szCs w:val="22"/>
          <w:lang w:val="en-AU"/>
        </w:rPr>
        <w:t xml:space="preserve"> heart disease </w:t>
      </w:r>
    </w:p>
    <w:p w:rsidR="00E613FB" w:rsidRDefault="00E613FB">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Moderate to severe hypertension</w:t>
      </w:r>
    </w:p>
    <w:p w:rsidR="00E613FB" w:rsidRDefault="00E613FB">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 xml:space="preserve">Hyperthyroidism </w:t>
      </w:r>
    </w:p>
    <w:p w:rsidR="00E613FB" w:rsidRDefault="00E613FB">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 xml:space="preserve">Known hypersensitivity to </w:t>
      </w:r>
      <w:proofErr w:type="spellStart"/>
      <w:r>
        <w:rPr>
          <w:rFonts w:ascii="Arial" w:hAnsi="Arial" w:cs="Arial"/>
          <w:color w:val="auto"/>
          <w:sz w:val="22"/>
          <w:szCs w:val="22"/>
          <w:lang w:val="en-AU"/>
        </w:rPr>
        <w:t>sympathomimetic</w:t>
      </w:r>
      <w:proofErr w:type="spellEnd"/>
      <w:r>
        <w:rPr>
          <w:rFonts w:ascii="Arial" w:hAnsi="Arial" w:cs="Arial"/>
          <w:color w:val="auto"/>
          <w:sz w:val="22"/>
          <w:szCs w:val="22"/>
          <w:lang w:val="en-AU"/>
        </w:rPr>
        <w:t xml:space="preserve"> amines or any of the </w:t>
      </w:r>
      <w:proofErr w:type="spellStart"/>
      <w:r>
        <w:rPr>
          <w:rFonts w:ascii="Arial" w:hAnsi="Arial" w:cs="Arial"/>
          <w:color w:val="auto"/>
          <w:sz w:val="22"/>
          <w:szCs w:val="22"/>
          <w:lang w:val="en-AU"/>
        </w:rPr>
        <w:t>excipients</w:t>
      </w:r>
      <w:proofErr w:type="spellEnd"/>
      <w:r>
        <w:rPr>
          <w:rFonts w:ascii="Arial" w:hAnsi="Arial" w:cs="Arial"/>
          <w:color w:val="auto"/>
          <w:sz w:val="22"/>
          <w:szCs w:val="22"/>
          <w:lang w:val="en-AU"/>
        </w:rPr>
        <w:t xml:space="preserve"> </w:t>
      </w:r>
    </w:p>
    <w:p w:rsidR="00E613FB" w:rsidRDefault="00E613FB">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 xml:space="preserve">Glaucoma </w:t>
      </w:r>
    </w:p>
    <w:p w:rsidR="00E613FB" w:rsidRDefault="00E613FB">
      <w:pPr>
        <w:pStyle w:val="BodyText"/>
        <w:numPr>
          <w:ilvl w:val="0"/>
          <w:numId w:val="21"/>
        </w:numPr>
        <w:spacing w:after="120"/>
        <w:jc w:val="left"/>
        <w:rPr>
          <w:rFonts w:ascii="Arial" w:hAnsi="Arial" w:cs="Arial"/>
          <w:i/>
          <w:color w:val="auto"/>
          <w:sz w:val="22"/>
          <w:szCs w:val="22"/>
          <w:lang w:val="en-AU"/>
        </w:rPr>
      </w:pPr>
      <w:r>
        <w:rPr>
          <w:rFonts w:ascii="Arial" w:hAnsi="Arial" w:cs="Arial"/>
          <w:color w:val="auto"/>
          <w:sz w:val="22"/>
          <w:szCs w:val="22"/>
          <w:lang w:val="en-AU"/>
        </w:rPr>
        <w:t xml:space="preserve">Agitated states such as severe anxiety, tension and agitation </w:t>
      </w:r>
    </w:p>
    <w:p w:rsidR="00E613FB" w:rsidRPr="007B176F" w:rsidRDefault="00E613FB" w:rsidP="007B176F">
      <w:pPr>
        <w:pStyle w:val="BodyText"/>
        <w:numPr>
          <w:ilvl w:val="0"/>
          <w:numId w:val="21"/>
        </w:numPr>
        <w:spacing w:after="120"/>
        <w:jc w:val="left"/>
        <w:rPr>
          <w:rFonts w:ascii="Arial" w:hAnsi="Arial" w:cs="Arial"/>
          <w:strike/>
          <w:color w:val="auto"/>
          <w:sz w:val="22"/>
          <w:szCs w:val="22"/>
          <w:lang w:val="en-AU"/>
        </w:rPr>
      </w:pPr>
      <w:r>
        <w:rPr>
          <w:rFonts w:ascii="Arial" w:hAnsi="Arial" w:cs="Arial"/>
          <w:color w:val="auto"/>
          <w:sz w:val="22"/>
          <w:szCs w:val="22"/>
          <w:lang w:val="en-AU"/>
        </w:rPr>
        <w:t xml:space="preserve">During or within 14 days following the administration of monoamine </w:t>
      </w:r>
      <w:proofErr w:type="spellStart"/>
      <w:r>
        <w:rPr>
          <w:rFonts w:ascii="Arial" w:hAnsi="Arial" w:cs="Arial"/>
          <w:color w:val="auto"/>
          <w:sz w:val="22"/>
          <w:szCs w:val="22"/>
          <w:lang w:val="en-AU"/>
        </w:rPr>
        <w:t>oxidase</w:t>
      </w:r>
      <w:proofErr w:type="spellEnd"/>
      <w:r>
        <w:rPr>
          <w:rFonts w:ascii="Arial" w:hAnsi="Arial" w:cs="Arial"/>
          <w:color w:val="auto"/>
          <w:sz w:val="22"/>
          <w:szCs w:val="22"/>
          <w:lang w:val="en-AU"/>
        </w:rPr>
        <w:t xml:space="preserve"> inhibitors (hypertensive crises may result)</w:t>
      </w:r>
    </w:p>
    <w:p w:rsidR="00E613FB" w:rsidRPr="00503ED6" w:rsidRDefault="00E613FB" w:rsidP="00503ED6">
      <w:pPr>
        <w:pStyle w:val="BodyText"/>
        <w:numPr>
          <w:ilvl w:val="0"/>
          <w:numId w:val="21"/>
        </w:numPr>
        <w:spacing w:after="120"/>
        <w:jc w:val="left"/>
        <w:rPr>
          <w:rFonts w:ascii="Arial" w:hAnsi="Arial" w:cs="Arial"/>
          <w:color w:val="auto"/>
          <w:sz w:val="22"/>
          <w:szCs w:val="22"/>
          <w:lang w:val="en-AU"/>
        </w:rPr>
      </w:pPr>
      <w:proofErr w:type="spellStart"/>
      <w:r w:rsidRPr="00503ED6">
        <w:rPr>
          <w:rFonts w:ascii="Arial" w:hAnsi="Arial" w:cs="Arial"/>
          <w:color w:val="auto"/>
          <w:sz w:val="22"/>
          <w:szCs w:val="22"/>
          <w:lang w:val="en-AU"/>
        </w:rPr>
        <w:t>Phae</w:t>
      </w:r>
      <w:r>
        <w:rPr>
          <w:rFonts w:ascii="Arial" w:hAnsi="Arial" w:cs="Arial"/>
          <w:color w:val="auto"/>
          <w:sz w:val="22"/>
          <w:szCs w:val="22"/>
          <w:lang w:val="en-AU"/>
        </w:rPr>
        <w:t>o</w:t>
      </w:r>
      <w:r w:rsidRPr="00503ED6">
        <w:rPr>
          <w:rFonts w:ascii="Arial" w:hAnsi="Arial" w:cs="Arial"/>
          <w:color w:val="auto"/>
          <w:sz w:val="22"/>
          <w:szCs w:val="22"/>
          <w:lang w:val="en-AU"/>
        </w:rPr>
        <w:t>chromatocytoma</w:t>
      </w:r>
      <w:proofErr w:type="spellEnd"/>
    </w:p>
    <w:p w:rsidR="00E613FB" w:rsidRPr="006C0408" w:rsidRDefault="00E613FB" w:rsidP="00503ED6">
      <w:pPr>
        <w:pStyle w:val="BodyText"/>
        <w:numPr>
          <w:ilvl w:val="0"/>
          <w:numId w:val="21"/>
        </w:numPr>
        <w:spacing w:after="120"/>
        <w:jc w:val="left"/>
        <w:rPr>
          <w:rFonts w:ascii="Arial" w:hAnsi="Arial" w:cs="Arial"/>
          <w:color w:val="auto"/>
          <w:sz w:val="22"/>
          <w:szCs w:val="22"/>
          <w:lang w:val="en-AU"/>
        </w:rPr>
      </w:pPr>
      <w:r>
        <w:rPr>
          <w:rFonts w:ascii="Arial" w:hAnsi="Arial" w:cs="Arial"/>
          <w:color w:val="auto"/>
          <w:sz w:val="22"/>
          <w:szCs w:val="22"/>
          <w:lang w:val="en-AU"/>
        </w:rPr>
        <w:t>T</w:t>
      </w:r>
      <w:r w:rsidRPr="006C0408">
        <w:rPr>
          <w:rFonts w:ascii="Arial" w:hAnsi="Arial" w:cs="Arial"/>
          <w:color w:val="auto"/>
          <w:sz w:val="22"/>
          <w:szCs w:val="22"/>
          <w:lang w:val="en-AU"/>
        </w:rPr>
        <w:t>ics</w:t>
      </w:r>
      <w:r w:rsidR="001C2061">
        <w:rPr>
          <w:rFonts w:ascii="Arial" w:hAnsi="Arial" w:cs="Arial"/>
          <w:color w:val="auto"/>
          <w:sz w:val="22"/>
          <w:szCs w:val="22"/>
          <w:lang w:val="en-AU"/>
        </w:rPr>
        <w:t xml:space="preserve">, </w:t>
      </w:r>
      <w:proofErr w:type="spellStart"/>
      <w:r w:rsidRPr="006C0408">
        <w:rPr>
          <w:rFonts w:ascii="Arial" w:hAnsi="Arial" w:cs="Arial"/>
          <w:color w:val="auto"/>
          <w:sz w:val="22"/>
          <w:szCs w:val="22"/>
          <w:lang w:val="en-AU"/>
        </w:rPr>
        <w:t>Tourette’s</w:t>
      </w:r>
      <w:proofErr w:type="spellEnd"/>
      <w:r w:rsidRPr="006C0408">
        <w:rPr>
          <w:rFonts w:ascii="Arial" w:hAnsi="Arial" w:cs="Arial"/>
          <w:color w:val="auto"/>
          <w:sz w:val="22"/>
          <w:szCs w:val="22"/>
          <w:lang w:val="en-AU"/>
        </w:rPr>
        <w:t xml:space="preserve"> syndrome</w:t>
      </w:r>
    </w:p>
    <w:p w:rsidR="00E613FB" w:rsidRPr="00503ED6" w:rsidRDefault="00E613FB" w:rsidP="00503ED6">
      <w:pPr>
        <w:pStyle w:val="BodyText"/>
        <w:numPr>
          <w:ilvl w:val="0"/>
          <w:numId w:val="21"/>
        </w:numPr>
        <w:spacing w:after="120"/>
        <w:jc w:val="left"/>
        <w:rPr>
          <w:rFonts w:ascii="Arial" w:hAnsi="Arial" w:cs="Arial"/>
          <w:color w:val="auto"/>
          <w:sz w:val="22"/>
          <w:szCs w:val="22"/>
          <w:lang w:val="en-AU"/>
        </w:rPr>
      </w:pPr>
      <w:r w:rsidRPr="00503ED6">
        <w:rPr>
          <w:rFonts w:ascii="Arial" w:hAnsi="Arial" w:cs="Arial"/>
          <w:color w:val="auto"/>
          <w:sz w:val="22"/>
          <w:szCs w:val="22"/>
          <w:lang w:val="en-AU"/>
        </w:rPr>
        <w:t>Patients who currently exhibit severe depression, anorexia nervosa, psychotic symptoms or suicidal tendency</w:t>
      </w:r>
    </w:p>
    <w:p w:rsidR="00E613FB" w:rsidRPr="00503ED6" w:rsidRDefault="00E613FB" w:rsidP="00503ED6">
      <w:pPr>
        <w:pStyle w:val="BodyText"/>
        <w:numPr>
          <w:ilvl w:val="0"/>
          <w:numId w:val="21"/>
        </w:numPr>
        <w:spacing w:after="120"/>
        <w:jc w:val="left"/>
        <w:rPr>
          <w:rFonts w:ascii="Arial" w:hAnsi="Arial" w:cs="Arial"/>
          <w:color w:val="auto"/>
          <w:sz w:val="22"/>
          <w:szCs w:val="22"/>
          <w:lang w:val="en-AU"/>
        </w:rPr>
      </w:pPr>
      <w:r w:rsidRPr="00503ED6">
        <w:rPr>
          <w:rFonts w:ascii="Arial" w:hAnsi="Arial" w:cs="Arial"/>
          <w:color w:val="auto"/>
          <w:sz w:val="22"/>
          <w:szCs w:val="22"/>
          <w:lang w:val="en-AU"/>
        </w:rPr>
        <w:t>Patients with known drug dependence or alcohol abuse</w:t>
      </w:r>
    </w:p>
    <w:p w:rsidR="00E613FB" w:rsidRDefault="00E613FB" w:rsidP="006B1BCF">
      <w:pPr>
        <w:spacing w:before="120"/>
        <w:jc w:val="both"/>
        <w:rPr>
          <w:rFonts w:ascii="Arial" w:hAnsi="Arial" w:cs="Arial"/>
          <w:sz w:val="22"/>
          <w:szCs w:val="22"/>
          <w:lang w:val="en-AU"/>
        </w:rPr>
      </w:pPr>
    </w:p>
    <w:p w:rsidR="00E613FB" w:rsidRDefault="00E613FB" w:rsidP="006B1BCF">
      <w:pPr>
        <w:pStyle w:val="Heading4"/>
        <w:spacing w:before="120"/>
        <w:rPr>
          <w:rFonts w:ascii="Arial" w:hAnsi="Arial" w:cs="Arial"/>
          <w:bCs/>
          <w:sz w:val="22"/>
          <w:szCs w:val="22"/>
          <w:lang w:val="en-AU"/>
        </w:rPr>
      </w:pPr>
      <w:r>
        <w:rPr>
          <w:rFonts w:ascii="Arial" w:hAnsi="Arial" w:cs="Arial"/>
          <w:bCs/>
          <w:sz w:val="22"/>
          <w:szCs w:val="22"/>
          <w:lang w:val="en-AU"/>
        </w:rPr>
        <w:t>PRECAUTIONS</w:t>
      </w:r>
    </w:p>
    <w:p w:rsidR="00E613FB" w:rsidRDefault="00E613FB">
      <w:pPr>
        <w:pStyle w:val="BodyText2"/>
        <w:spacing w:after="120"/>
        <w:rPr>
          <w:rFonts w:ascii="Arial" w:hAnsi="Arial" w:cs="Arial"/>
          <w:bCs/>
          <w:iCs/>
          <w:sz w:val="22"/>
          <w:szCs w:val="22"/>
          <w:lang w:val="en-AU"/>
        </w:rPr>
      </w:pPr>
      <w:bookmarkStart w:id="8" w:name="_Toc261438347"/>
      <w:bookmarkStart w:id="9" w:name="_Toc261438348"/>
      <w:r>
        <w:rPr>
          <w:rFonts w:ascii="Arial" w:hAnsi="Arial" w:cs="Arial"/>
          <w:b/>
          <w:bCs/>
          <w:iCs/>
          <w:sz w:val="22"/>
          <w:szCs w:val="22"/>
          <w:lang w:val="en-AU"/>
        </w:rPr>
        <w:t>Drug Abuse and dependence</w:t>
      </w:r>
    </w:p>
    <w:p w:rsidR="00E613FB" w:rsidRDefault="00E613FB">
      <w:pPr>
        <w:autoSpaceDE w:val="0"/>
        <w:autoSpaceDN w:val="0"/>
        <w:adjustRightInd w:val="0"/>
        <w:rPr>
          <w:rFonts w:ascii="Arial" w:hAnsi="Arial" w:cs="Arial"/>
          <w:sz w:val="22"/>
          <w:szCs w:val="22"/>
        </w:rPr>
      </w:pPr>
      <w:r>
        <w:rPr>
          <w:rFonts w:ascii="Arial" w:hAnsi="Arial" w:cs="Arial"/>
          <w:sz w:val="22"/>
          <w:szCs w:val="22"/>
        </w:rPr>
        <w:t>Note: Because of the liability for abuse, drugs of the amphetamine type are subject to special restrictions on their availability. Prescriptions of this substance may require validation by State or Territory Health Departments or Commissions.</w:t>
      </w:r>
    </w:p>
    <w:p w:rsidR="00E613FB" w:rsidRDefault="00E613FB">
      <w:pPr>
        <w:pStyle w:val="BodyText"/>
        <w:jc w:val="left"/>
        <w:rPr>
          <w:rFonts w:ascii="Arial" w:hAnsi="Arial" w:cs="Arial"/>
          <w:color w:val="auto"/>
          <w:sz w:val="22"/>
          <w:szCs w:val="22"/>
        </w:rPr>
      </w:pPr>
    </w:p>
    <w:p w:rsidR="00E613FB" w:rsidRDefault="00E613FB">
      <w:pPr>
        <w:autoSpaceDE w:val="0"/>
        <w:autoSpaceDN w:val="0"/>
        <w:adjustRightInd w:val="0"/>
        <w:rPr>
          <w:rFonts w:ascii="Arial" w:hAnsi="Arial" w:cs="Arial"/>
          <w:sz w:val="22"/>
          <w:szCs w:val="22"/>
        </w:rPr>
      </w:pPr>
      <w:r>
        <w:rPr>
          <w:rFonts w:ascii="Arial" w:hAnsi="Arial" w:cs="Arial"/>
          <w:sz w:val="22"/>
          <w:szCs w:val="22"/>
          <w:lang w:val="en-AU"/>
        </w:rPr>
        <w:t xml:space="preserve">Amphetamines have a high potential for drug abuse. Care should be exercised in the selection of patients for amphetamine therapy and prescription size should be limited to that required to achieve the therapeutic goal. Patients should be cautioned against increasing the recommended dosage. Should psychological dependence occur, gradual withdrawal of the medication is recommended. Abrupt cessation following prolonged high dosage results in </w:t>
      </w:r>
      <w:r>
        <w:rPr>
          <w:rFonts w:ascii="Arial" w:hAnsi="Arial" w:cs="Arial"/>
          <w:sz w:val="22"/>
          <w:szCs w:val="22"/>
        </w:rPr>
        <w:t xml:space="preserve">extreme fatigue and mental depression; changes have also been noted on the sleep EEG. </w:t>
      </w:r>
    </w:p>
    <w:p w:rsidR="00E613FB" w:rsidRDefault="00E613FB">
      <w:pPr>
        <w:autoSpaceDE w:val="0"/>
        <w:autoSpaceDN w:val="0"/>
        <w:adjustRightInd w:val="0"/>
        <w:rPr>
          <w:rFonts w:ascii="Arial" w:hAnsi="Arial" w:cs="Arial"/>
          <w:sz w:val="22"/>
          <w:szCs w:val="22"/>
        </w:rPr>
      </w:pPr>
    </w:p>
    <w:p w:rsidR="00E613FB" w:rsidRDefault="00E613FB">
      <w:pPr>
        <w:autoSpaceDE w:val="0"/>
        <w:autoSpaceDN w:val="0"/>
        <w:adjustRightInd w:val="0"/>
        <w:rPr>
          <w:rFonts w:ascii="Arial" w:hAnsi="Arial" w:cs="Arial"/>
          <w:sz w:val="22"/>
          <w:szCs w:val="22"/>
        </w:rPr>
      </w:pPr>
      <w:r>
        <w:rPr>
          <w:rFonts w:ascii="Arial" w:hAnsi="Arial" w:cs="Arial"/>
          <w:sz w:val="22"/>
          <w:szCs w:val="22"/>
        </w:rPr>
        <w:t xml:space="preserve">Manifestations of chronic intoxication with amphetamines include severe </w:t>
      </w:r>
      <w:proofErr w:type="spellStart"/>
      <w:r>
        <w:rPr>
          <w:rFonts w:ascii="Arial" w:hAnsi="Arial" w:cs="Arial"/>
          <w:sz w:val="22"/>
          <w:szCs w:val="22"/>
        </w:rPr>
        <w:t>dermatoses</w:t>
      </w:r>
      <w:proofErr w:type="spellEnd"/>
      <w:r>
        <w:rPr>
          <w:rFonts w:ascii="Arial" w:hAnsi="Arial" w:cs="Arial"/>
          <w:sz w:val="22"/>
          <w:szCs w:val="22"/>
        </w:rPr>
        <w:t>, marked insomnia, irritability, hyperactivity and personality changes. The most severe manifestation of chronic intoxication is psychosis, often clinically indistinguishable from schizophrenia.</w:t>
      </w:r>
    </w:p>
    <w:p w:rsidR="00E613FB" w:rsidRDefault="00E613FB">
      <w:pPr>
        <w:pStyle w:val="BodyText"/>
        <w:jc w:val="left"/>
        <w:rPr>
          <w:rFonts w:ascii="Arial" w:hAnsi="Arial" w:cs="Arial"/>
          <w:color w:val="auto"/>
          <w:sz w:val="22"/>
          <w:szCs w:val="22"/>
        </w:rPr>
      </w:pPr>
    </w:p>
    <w:p w:rsidR="00E613FB" w:rsidRDefault="00E613FB">
      <w:pPr>
        <w:pStyle w:val="BodyText"/>
        <w:jc w:val="left"/>
        <w:rPr>
          <w:rFonts w:ascii="Arial" w:hAnsi="Arial" w:cs="Arial"/>
          <w:b/>
          <w:color w:val="auto"/>
          <w:sz w:val="22"/>
          <w:szCs w:val="22"/>
        </w:rPr>
      </w:pPr>
      <w:r>
        <w:rPr>
          <w:rFonts w:ascii="Arial" w:hAnsi="Arial" w:cs="Arial"/>
          <w:b/>
          <w:color w:val="auto"/>
          <w:sz w:val="22"/>
          <w:szCs w:val="22"/>
        </w:rPr>
        <w:t>Pre-treatment Assessment</w:t>
      </w: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Before starting treatment with VYVANSE, it is important to consider the patient's personal and family cardiac and psychiatric history. In patients with identified or potential cardiovascular or psychiatric risk factors, further investigation or specialist review may be considered.</w:t>
      </w:r>
    </w:p>
    <w:p w:rsidR="00E613FB" w:rsidRDefault="00E613FB">
      <w:pPr>
        <w:pStyle w:val="BodyText2"/>
        <w:rPr>
          <w:rFonts w:ascii="Arial" w:hAnsi="Arial" w:cs="Arial"/>
          <w:sz w:val="22"/>
          <w:szCs w:val="22"/>
          <w:lang w:val="en-AU"/>
        </w:rPr>
      </w:pPr>
    </w:p>
    <w:p w:rsidR="00E613FB" w:rsidRDefault="00E613FB">
      <w:pPr>
        <w:pStyle w:val="BodyText2"/>
        <w:rPr>
          <w:rFonts w:ascii="Arial" w:hAnsi="Arial" w:cs="Arial"/>
          <w:sz w:val="22"/>
          <w:szCs w:val="22"/>
          <w:lang w:val="en-AU"/>
        </w:rPr>
      </w:pPr>
      <w:r>
        <w:rPr>
          <w:rFonts w:ascii="Arial" w:hAnsi="Arial" w:cs="Arial"/>
          <w:sz w:val="22"/>
          <w:szCs w:val="22"/>
          <w:lang w:val="en-AU"/>
        </w:rPr>
        <w:t xml:space="preserve">Children, adolescents, or adults who are being considered for treatment with stimulant medications should have a careful history (including assessment for a family history of sudden death or ventricular arrhythmia) and physical exam to assess for the presence of cardiac disease, and should receive further cardiac evaluation if findings suggest such disease (e.g. electrocardiogram and echocardiogram). Patients who develop symptoms such as </w:t>
      </w:r>
      <w:proofErr w:type="spellStart"/>
      <w:r>
        <w:rPr>
          <w:rFonts w:ascii="Arial" w:hAnsi="Arial" w:cs="Arial"/>
          <w:sz w:val="22"/>
          <w:szCs w:val="22"/>
          <w:lang w:val="en-AU"/>
        </w:rPr>
        <w:t>exertional</w:t>
      </w:r>
      <w:proofErr w:type="spellEnd"/>
      <w:r>
        <w:rPr>
          <w:rFonts w:ascii="Arial" w:hAnsi="Arial" w:cs="Arial"/>
          <w:sz w:val="22"/>
          <w:szCs w:val="22"/>
          <w:lang w:val="en-AU"/>
        </w:rPr>
        <w:t xml:space="preserve"> chest pain, unexplained syncope, or other symptoms suggestive of cardiac disease during stimulant treatment should undergo a prompt cardiac evaluation.  </w:t>
      </w:r>
    </w:p>
    <w:p w:rsidR="00E613FB" w:rsidRDefault="00E613FB">
      <w:pPr>
        <w:pStyle w:val="BodyText2"/>
        <w:spacing w:after="120"/>
        <w:rPr>
          <w:rFonts w:ascii="Arial" w:hAnsi="Arial" w:cs="Arial"/>
          <w:b/>
          <w:bCs/>
          <w:iCs/>
          <w:sz w:val="22"/>
          <w:szCs w:val="22"/>
          <w:lang w:val="en-AU"/>
        </w:rPr>
      </w:pPr>
    </w:p>
    <w:p w:rsidR="00E613FB" w:rsidRDefault="00E613FB">
      <w:pPr>
        <w:pStyle w:val="BodyText2"/>
        <w:spacing w:after="120"/>
        <w:rPr>
          <w:rFonts w:ascii="Arial" w:hAnsi="Arial" w:cs="Arial"/>
          <w:b/>
          <w:bCs/>
          <w:iCs/>
          <w:sz w:val="22"/>
          <w:szCs w:val="22"/>
          <w:lang w:val="en-AU"/>
        </w:rPr>
      </w:pPr>
      <w:r>
        <w:rPr>
          <w:rFonts w:ascii="Arial" w:hAnsi="Arial" w:cs="Arial"/>
          <w:b/>
          <w:bCs/>
          <w:iCs/>
          <w:sz w:val="22"/>
          <w:szCs w:val="22"/>
          <w:lang w:val="en-AU"/>
        </w:rPr>
        <w:t xml:space="preserve">Cardiovascular </w:t>
      </w:r>
      <w:bookmarkEnd w:id="8"/>
      <w:r>
        <w:rPr>
          <w:rFonts w:ascii="Arial" w:hAnsi="Arial" w:cs="Arial"/>
          <w:b/>
          <w:bCs/>
          <w:iCs/>
          <w:sz w:val="22"/>
          <w:szCs w:val="22"/>
          <w:lang w:val="en-AU"/>
        </w:rPr>
        <w:t>Disease</w:t>
      </w:r>
    </w:p>
    <w:p w:rsidR="00E613FB" w:rsidRDefault="00E613FB">
      <w:pPr>
        <w:pStyle w:val="BodyText2"/>
        <w:spacing w:after="120"/>
        <w:rPr>
          <w:rFonts w:ascii="Arial" w:hAnsi="Arial" w:cs="Arial"/>
          <w:b/>
          <w:bCs/>
          <w:i/>
          <w:sz w:val="22"/>
          <w:szCs w:val="22"/>
          <w:lang w:val="en-AU"/>
        </w:rPr>
      </w:pPr>
      <w:r>
        <w:rPr>
          <w:rFonts w:ascii="Arial" w:hAnsi="Arial" w:cs="Arial"/>
          <w:b/>
          <w:bCs/>
          <w:i/>
          <w:sz w:val="22"/>
          <w:szCs w:val="22"/>
          <w:lang w:val="en-AU"/>
        </w:rPr>
        <w:t>Sudden Death and Pre-existing Structural Cardiac Abnormalities or Other Serious Heart Problems</w:t>
      </w:r>
      <w:bookmarkEnd w:id="9"/>
    </w:p>
    <w:p w:rsidR="00E613FB" w:rsidRDefault="00E613FB">
      <w:pPr>
        <w:pStyle w:val="BodyText2"/>
        <w:rPr>
          <w:rFonts w:ascii="Arial" w:hAnsi="Arial" w:cs="Arial"/>
          <w:bCs/>
          <w:sz w:val="22"/>
          <w:szCs w:val="22"/>
          <w:u w:val="single"/>
          <w:lang w:val="en-AU"/>
        </w:rPr>
      </w:pPr>
      <w:bookmarkStart w:id="10" w:name="_Toc261427068"/>
      <w:bookmarkStart w:id="11" w:name="_Toc261427158"/>
      <w:bookmarkStart w:id="12" w:name="_Toc261427248"/>
      <w:bookmarkStart w:id="13" w:name="_Toc261427338"/>
      <w:bookmarkStart w:id="14" w:name="_Toc261427428"/>
      <w:bookmarkStart w:id="15" w:name="_Toc261427518"/>
      <w:bookmarkStart w:id="16" w:name="_Toc261427608"/>
      <w:bookmarkStart w:id="17" w:name="_Toc261427695"/>
      <w:bookmarkStart w:id="18" w:name="_Toc261427779"/>
      <w:bookmarkStart w:id="19" w:name="_Toc261427863"/>
      <w:bookmarkStart w:id="20" w:name="_Toc261434369"/>
      <w:bookmarkStart w:id="21" w:name="_Toc261434672"/>
      <w:bookmarkStart w:id="22" w:name="_Toc261434872"/>
      <w:bookmarkStart w:id="23" w:name="_Toc261436204"/>
      <w:bookmarkStart w:id="24" w:name="_Toc261438349"/>
      <w:bookmarkStart w:id="25" w:name="_Toc26143835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Arial" w:hAnsi="Arial" w:cs="Arial"/>
          <w:bCs/>
          <w:sz w:val="22"/>
          <w:szCs w:val="22"/>
          <w:u w:val="single"/>
          <w:lang w:val="en-AU"/>
        </w:rPr>
        <w:t>Children and Adolescents</w:t>
      </w:r>
      <w:bookmarkEnd w:id="25"/>
      <w:r>
        <w:rPr>
          <w:rFonts w:ascii="Arial" w:hAnsi="Arial" w:cs="Arial"/>
          <w:bCs/>
          <w:sz w:val="22"/>
          <w:szCs w:val="22"/>
          <w:u w:val="single"/>
          <w:lang w:val="en-AU"/>
        </w:rPr>
        <w:t>:</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Sudden death has been reported in children and adolescents taking CNS stimulants at usual doses, including those with structural cardiac abnormalities or other serious heart problems.  Although some serious heart problems alone carry an increased risk of sudden death, stimulant products generally should not be used in children or adolescents with known serious structural cardiac abnormalities, </w:t>
      </w:r>
      <w:proofErr w:type="spellStart"/>
      <w:r>
        <w:rPr>
          <w:rFonts w:ascii="Arial" w:hAnsi="Arial" w:cs="Arial"/>
          <w:sz w:val="22"/>
          <w:szCs w:val="22"/>
          <w:lang w:val="en-AU"/>
        </w:rPr>
        <w:t>cardiomyopathy</w:t>
      </w:r>
      <w:proofErr w:type="spellEnd"/>
      <w:r>
        <w:rPr>
          <w:rFonts w:ascii="Arial" w:hAnsi="Arial" w:cs="Arial"/>
          <w:sz w:val="22"/>
          <w:szCs w:val="22"/>
          <w:lang w:val="en-AU"/>
        </w:rPr>
        <w:t xml:space="preserve">, serious heart rhythm abnormalities, or other serious cardiac problems that may place them at increased vulnerability to the </w:t>
      </w:r>
      <w:proofErr w:type="spellStart"/>
      <w:r>
        <w:rPr>
          <w:rFonts w:ascii="Arial" w:hAnsi="Arial" w:cs="Arial"/>
          <w:sz w:val="22"/>
          <w:szCs w:val="22"/>
          <w:lang w:val="en-AU"/>
        </w:rPr>
        <w:t>sympathomimetic</w:t>
      </w:r>
      <w:proofErr w:type="spellEnd"/>
      <w:r>
        <w:rPr>
          <w:rFonts w:ascii="Arial" w:hAnsi="Arial" w:cs="Arial"/>
          <w:sz w:val="22"/>
          <w:szCs w:val="22"/>
          <w:lang w:val="en-AU"/>
        </w:rPr>
        <w:t xml:space="preserve"> effects of a stimulant drug.  </w:t>
      </w:r>
    </w:p>
    <w:p w:rsidR="00E613FB" w:rsidRDefault="00E613FB">
      <w:pPr>
        <w:pStyle w:val="BodyText2"/>
        <w:rPr>
          <w:rFonts w:ascii="Arial" w:hAnsi="Arial" w:cs="Arial"/>
          <w:sz w:val="22"/>
          <w:szCs w:val="22"/>
          <w:lang w:val="en-AU"/>
        </w:rPr>
      </w:pPr>
    </w:p>
    <w:p w:rsidR="00E613FB" w:rsidRDefault="00E613FB">
      <w:pPr>
        <w:pStyle w:val="BodyText2"/>
        <w:rPr>
          <w:rFonts w:ascii="Arial" w:hAnsi="Arial" w:cs="Arial"/>
          <w:bCs/>
          <w:sz w:val="22"/>
          <w:szCs w:val="22"/>
          <w:u w:val="single"/>
          <w:lang w:val="en-AU"/>
        </w:rPr>
      </w:pPr>
      <w:bookmarkStart w:id="26" w:name="_Toc261438351"/>
      <w:r>
        <w:rPr>
          <w:rFonts w:ascii="Arial" w:hAnsi="Arial" w:cs="Arial"/>
          <w:bCs/>
          <w:sz w:val="22"/>
          <w:szCs w:val="22"/>
          <w:u w:val="single"/>
          <w:lang w:val="en-AU"/>
        </w:rPr>
        <w:t>Adults</w:t>
      </w:r>
      <w:bookmarkEnd w:id="26"/>
      <w:r>
        <w:rPr>
          <w:rFonts w:ascii="Arial" w:hAnsi="Arial" w:cs="Arial"/>
          <w:bCs/>
          <w:sz w:val="22"/>
          <w:szCs w:val="22"/>
          <w:u w:val="single"/>
          <w:lang w:val="en-AU"/>
        </w:rPr>
        <w:t>:</w:t>
      </w:r>
    </w:p>
    <w:p w:rsidR="00E613FB" w:rsidRDefault="00E613FB">
      <w:pPr>
        <w:pStyle w:val="BodyText2"/>
        <w:rPr>
          <w:rFonts w:ascii="Arial" w:hAnsi="Arial" w:cs="Arial"/>
          <w:b/>
          <w:sz w:val="22"/>
          <w:szCs w:val="22"/>
          <w:lang w:val="en-AU"/>
        </w:rPr>
      </w:pPr>
      <w:r>
        <w:rPr>
          <w:rFonts w:ascii="Arial" w:hAnsi="Arial" w:cs="Arial"/>
          <w:sz w:val="22"/>
          <w:szCs w:val="22"/>
          <w:lang w:val="en-AU"/>
        </w:rPr>
        <w:t xml:space="preserve">Sudden deaths, stroke, and myocardial infarction have been reported in adults taking stimulant drugs at usual doses for ADHD.  Although the role of stimulants in these adult cases is also unknown, adults have a greater likelihood than children of having serious structural cardiac abnormalities, </w:t>
      </w:r>
      <w:proofErr w:type="spellStart"/>
      <w:r>
        <w:rPr>
          <w:rFonts w:ascii="Arial" w:hAnsi="Arial" w:cs="Arial"/>
          <w:sz w:val="22"/>
          <w:szCs w:val="22"/>
          <w:lang w:val="en-AU"/>
        </w:rPr>
        <w:t>cardiomyopathy</w:t>
      </w:r>
      <w:proofErr w:type="spellEnd"/>
      <w:r>
        <w:rPr>
          <w:rFonts w:ascii="Arial" w:hAnsi="Arial" w:cs="Arial"/>
          <w:sz w:val="22"/>
          <w:szCs w:val="22"/>
          <w:lang w:val="en-AU"/>
        </w:rPr>
        <w:t>, serious heart rhythm abnormalities, coronary artery disease, or other serious cardiac problems.  Adults with such abnormalities should also generally not be treated with stimulant drugs.</w:t>
      </w:r>
      <w:r>
        <w:rPr>
          <w:rFonts w:ascii="Arial" w:hAnsi="Arial" w:cs="Arial"/>
          <w:b/>
          <w:sz w:val="22"/>
          <w:szCs w:val="22"/>
          <w:lang w:val="en-AU"/>
        </w:rPr>
        <w:t xml:space="preserve">  </w:t>
      </w:r>
    </w:p>
    <w:p w:rsidR="00E613FB" w:rsidRDefault="00E613FB">
      <w:pPr>
        <w:pStyle w:val="BodyText2"/>
        <w:rPr>
          <w:rFonts w:ascii="Arial" w:hAnsi="Arial" w:cs="Arial"/>
          <w:b/>
          <w:sz w:val="22"/>
          <w:szCs w:val="22"/>
          <w:lang w:val="en-AU"/>
        </w:rPr>
      </w:pPr>
    </w:p>
    <w:p w:rsidR="00E613FB" w:rsidRDefault="00E613FB">
      <w:pPr>
        <w:pStyle w:val="BodyText2"/>
        <w:spacing w:after="120"/>
        <w:rPr>
          <w:rFonts w:ascii="Arial" w:hAnsi="Arial" w:cs="Arial"/>
          <w:b/>
          <w:bCs/>
          <w:i/>
          <w:sz w:val="22"/>
          <w:szCs w:val="22"/>
          <w:lang w:val="en-AU"/>
        </w:rPr>
      </w:pPr>
      <w:bookmarkStart w:id="27" w:name="_Toc261438352"/>
      <w:r>
        <w:rPr>
          <w:rFonts w:ascii="Arial" w:hAnsi="Arial" w:cs="Arial"/>
          <w:b/>
          <w:bCs/>
          <w:i/>
          <w:sz w:val="22"/>
          <w:szCs w:val="22"/>
          <w:lang w:val="en-AU"/>
        </w:rPr>
        <w:t>Hypertension and other Cardiovascular Conditions</w:t>
      </w:r>
      <w:bookmarkEnd w:id="27"/>
      <w:r>
        <w:rPr>
          <w:rFonts w:ascii="Arial" w:hAnsi="Arial" w:cs="Arial"/>
          <w:b/>
          <w:bCs/>
          <w:i/>
          <w:sz w:val="22"/>
          <w:szCs w:val="22"/>
          <w:lang w:val="en-AU"/>
        </w:rPr>
        <w:t xml:space="preserve"> </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Stimulant medications cause a modest increase in average blood pressure (about 2-4 mmHg) and average heart rate (about 3-6 </w:t>
      </w:r>
      <w:proofErr w:type="spellStart"/>
      <w:r>
        <w:rPr>
          <w:rFonts w:ascii="Arial" w:hAnsi="Arial" w:cs="Arial"/>
          <w:sz w:val="22"/>
          <w:szCs w:val="22"/>
          <w:lang w:val="en-AU"/>
        </w:rPr>
        <w:t>bpm</w:t>
      </w:r>
      <w:proofErr w:type="spellEnd"/>
      <w:r>
        <w:rPr>
          <w:rFonts w:ascii="Arial" w:hAnsi="Arial" w:cs="Arial"/>
          <w:sz w:val="22"/>
          <w:szCs w:val="22"/>
          <w:lang w:val="en-AU"/>
        </w:rPr>
        <w:t xml:space="preserve">), and individuals may have larger increases.  While the mean changes alone would not be expected to have short-term consequences, all patients should be monitored for larger changes in heart rate and blood pressure.  Caution is indicated in treating patients whose underlying medical conditions might be compromised by increases in blood pressure or heart rate, e.g., those with pre-existing hypertension, heart failure, recent myocardial infarction, or ventricular arrhythmia.  </w:t>
      </w:r>
    </w:p>
    <w:p w:rsidR="00E613FB" w:rsidRDefault="00E613FB">
      <w:pPr>
        <w:pStyle w:val="BodyText2"/>
        <w:rPr>
          <w:rFonts w:ascii="Arial" w:hAnsi="Arial" w:cs="Arial"/>
          <w:sz w:val="22"/>
          <w:szCs w:val="22"/>
          <w:lang w:val="en-AU"/>
        </w:rPr>
      </w:pPr>
    </w:p>
    <w:p w:rsidR="00E613FB" w:rsidRDefault="00E613FB">
      <w:pPr>
        <w:pStyle w:val="BodyText2"/>
        <w:spacing w:after="120"/>
        <w:rPr>
          <w:rFonts w:ascii="Arial" w:hAnsi="Arial" w:cs="Arial"/>
          <w:b/>
          <w:iCs/>
          <w:sz w:val="22"/>
          <w:szCs w:val="22"/>
          <w:lang w:val="en-AU"/>
        </w:rPr>
      </w:pPr>
      <w:bookmarkStart w:id="28" w:name="_Toc261438354"/>
      <w:r>
        <w:rPr>
          <w:rFonts w:ascii="Arial" w:hAnsi="Arial" w:cs="Arial"/>
          <w:b/>
          <w:iCs/>
          <w:sz w:val="22"/>
          <w:szCs w:val="22"/>
          <w:lang w:val="en-AU"/>
        </w:rPr>
        <w:t xml:space="preserve">Psychiatric </w:t>
      </w:r>
      <w:bookmarkEnd w:id="28"/>
      <w:r>
        <w:rPr>
          <w:rFonts w:ascii="Arial" w:hAnsi="Arial" w:cs="Arial"/>
          <w:b/>
          <w:iCs/>
          <w:sz w:val="22"/>
          <w:szCs w:val="22"/>
          <w:lang w:val="en-AU"/>
        </w:rPr>
        <w:t>Disorders</w:t>
      </w:r>
    </w:p>
    <w:p w:rsidR="00E613FB" w:rsidRDefault="00E613FB">
      <w:pPr>
        <w:pStyle w:val="BodyText2"/>
        <w:spacing w:after="120"/>
        <w:rPr>
          <w:rFonts w:ascii="Arial" w:hAnsi="Arial" w:cs="Arial"/>
          <w:b/>
          <w:bCs/>
          <w:i/>
          <w:sz w:val="22"/>
          <w:szCs w:val="22"/>
          <w:lang w:val="en-AU"/>
        </w:rPr>
      </w:pPr>
      <w:bookmarkStart w:id="29" w:name="_Toc261438355"/>
      <w:r>
        <w:rPr>
          <w:rFonts w:ascii="Arial" w:hAnsi="Arial" w:cs="Arial"/>
          <w:b/>
          <w:bCs/>
          <w:i/>
          <w:sz w:val="22"/>
          <w:szCs w:val="22"/>
          <w:lang w:val="en-AU"/>
        </w:rPr>
        <w:t>Pre-Existing Psychosis</w:t>
      </w:r>
      <w:bookmarkEnd w:id="29"/>
      <w:r>
        <w:rPr>
          <w:rFonts w:ascii="Arial" w:hAnsi="Arial" w:cs="Arial"/>
          <w:b/>
          <w:bCs/>
          <w:i/>
          <w:sz w:val="22"/>
          <w:szCs w:val="22"/>
          <w:lang w:val="en-AU"/>
        </w:rPr>
        <w:t xml:space="preserve"> </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Administration of stimulants may exacerbate symptoms of behaviour disturbance and thought disorder in patients with pre-existing psychotic disorder.  </w:t>
      </w:r>
    </w:p>
    <w:p w:rsidR="00E613FB" w:rsidRDefault="00E613FB">
      <w:pPr>
        <w:pStyle w:val="BodyText2"/>
        <w:rPr>
          <w:rFonts w:ascii="Arial" w:hAnsi="Arial" w:cs="Arial"/>
          <w:sz w:val="22"/>
          <w:szCs w:val="22"/>
          <w:lang w:val="en-AU"/>
        </w:rPr>
      </w:pPr>
    </w:p>
    <w:p w:rsidR="00E613FB" w:rsidRDefault="00E613FB">
      <w:pPr>
        <w:pStyle w:val="BodyText2"/>
        <w:spacing w:line="360" w:lineRule="auto"/>
        <w:rPr>
          <w:rFonts w:ascii="Arial" w:hAnsi="Arial" w:cs="Arial"/>
          <w:b/>
          <w:bCs/>
          <w:i/>
          <w:sz w:val="22"/>
          <w:szCs w:val="22"/>
          <w:lang w:val="en-AU"/>
        </w:rPr>
      </w:pPr>
      <w:bookmarkStart w:id="30" w:name="_Toc261438356"/>
      <w:r>
        <w:rPr>
          <w:rFonts w:ascii="Arial" w:hAnsi="Arial" w:cs="Arial"/>
          <w:b/>
          <w:bCs/>
          <w:i/>
          <w:sz w:val="22"/>
          <w:szCs w:val="22"/>
          <w:lang w:val="en-AU"/>
        </w:rPr>
        <w:t>Bipolar Illness</w:t>
      </w:r>
      <w:bookmarkEnd w:id="30"/>
    </w:p>
    <w:p w:rsidR="00E613FB" w:rsidRDefault="00E613FB">
      <w:pPr>
        <w:pStyle w:val="BodyText2"/>
        <w:rPr>
          <w:rFonts w:ascii="Arial" w:hAnsi="Arial" w:cs="Arial"/>
          <w:sz w:val="22"/>
          <w:szCs w:val="22"/>
          <w:lang w:val="en-AU"/>
        </w:rPr>
      </w:pPr>
      <w:r>
        <w:rPr>
          <w:rFonts w:ascii="Arial" w:hAnsi="Arial" w:cs="Arial"/>
          <w:sz w:val="22"/>
          <w:szCs w:val="22"/>
          <w:lang w:val="en-AU"/>
        </w:rPr>
        <w:t xml:space="preserve">Particular care should be taken in using stimulants to treat ADHD patients with </w:t>
      </w:r>
      <w:proofErr w:type="spellStart"/>
      <w:r>
        <w:rPr>
          <w:rFonts w:ascii="Arial" w:hAnsi="Arial" w:cs="Arial"/>
          <w:sz w:val="22"/>
          <w:szCs w:val="22"/>
          <w:lang w:val="en-AU"/>
        </w:rPr>
        <w:t>comorbid</w:t>
      </w:r>
      <w:proofErr w:type="spellEnd"/>
      <w:r>
        <w:rPr>
          <w:rFonts w:ascii="Arial" w:hAnsi="Arial" w:cs="Arial"/>
          <w:sz w:val="22"/>
          <w:szCs w:val="22"/>
          <w:lang w:val="en-AU"/>
        </w:rPr>
        <w:t xml:space="preserve"> bipolar disorder because of concern for possible induction of mixed/manic episode in such patients.  Prior to initiating treatment with a stimulant, patients with </w:t>
      </w:r>
      <w:proofErr w:type="spellStart"/>
      <w:r>
        <w:rPr>
          <w:rFonts w:ascii="Arial" w:hAnsi="Arial" w:cs="Arial"/>
          <w:sz w:val="22"/>
          <w:szCs w:val="22"/>
          <w:lang w:val="en-AU"/>
        </w:rPr>
        <w:t>comorbid</w:t>
      </w:r>
      <w:proofErr w:type="spellEnd"/>
      <w:r>
        <w:rPr>
          <w:rFonts w:ascii="Arial" w:hAnsi="Arial" w:cs="Arial"/>
          <w:sz w:val="22"/>
          <w:szCs w:val="22"/>
          <w:lang w:val="en-AU"/>
        </w:rPr>
        <w:t xml:space="preserve"> depressive symptoms should be adequately screened to determine if they are at risk for bipolar disorder; such screening should include a detailed psychiatric history, including a family history of suicide, bipolar disorder, and depression.</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  </w:t>
      </w:r>
    </w:p>
    <w:p w:rsidR="00E613FB" w:rsidRDefault="00E613FB">
      <w:pPr>
        <w:pStyle w:val="BodyText2"/>
        <w:keepNext/>
        <w:keepLines/>
        <w:spacing w:after="120"/>
        <w:rPr>
          <w:rFonts w:ascii="Arial" w:hAnsi="Arial" w:cs="Arial"/>
          <w:b/>
          <w:bCs/>
          <w:i/>
          <w:sz w:val="22"/>
          <w:szCs w:val="22"/>
          <w:lang w:val="en-AU"/>
        </w:rPr>
      </w:pPr>
      <w:bookmarkStart w:id="31" w:name="_Toc261438357"/>
      <w:r>
        <w:rPr>
          <w:rFonts w:ascii="Arial" w:hAnsi="Arial" w:cs="Arial"/>
          <w:b/>
          <w:bCs/>
          <w:i/>
          <w:sz w:val="22"/>
          <w:szCs w:val="22"/>
          <w:lang w:val="en-AU"/>
        </w:rPr>
        <w:t>Emergence of New Psychotic or Manic Symptoms</w:t>
      </w:r>
      <w:bookmarkEnd w:id="31"/>
    </w:p>
    <w:p w:rsidR="00E613FB" w:rsidRDefault="00E613FB">
      <w:pPr>
        <w:pStyle w:val="BodyText2"/>
        <w:keepNext/>
        <w:keepLines/>
        <w:rPr>
          <w:rFonts w:ascii="Arial" w:hAnsi="Arial" w:cs="Arial"/>
          <w:sz w:val="22"/>
          <w:szCs w:val="22"/>
          <w:lang w:val="en-AU"/>
        </w:rPr>
      </w:pPr>
      <w:r>
        <w:rPr>
          <w:rFonts w:ascii="Arial" w:hAnsi="Arial" w:cs="Arial"/>
          <w:sz w:val="22"/>
          <w:szCs w:val="22"/>
          <w:lang w:val="en-AU"/>
        </w:rPr>
        <w:t xml:space="preserve">Treatment emergent psychotic or manic symptoms, e.g., hallucinations, delusional thinking, or mania in children and adolescents without prior history of psychotic illness or mania can be caused by stimulants at usual doses.  If such symptoms occur, consideration should be given to a possible causal role of the stimulant, and discontinuation of treatment may be appropriate.  </w:t>
      </w:r>
    </w:p>
    <w:p w:rsidR="00E613FB" w:rsidRDefault="00E613FB">
      <w:pPr>
        <w:pStyle w:val="BodyText2"/>
        <w:rPr>
          <w:rFonts w:ascii="Arial" w:hAnsi="Arial" w:cs="Arial"/>
          <w:sz w:val="22"/>
          <w:szCs w:val="22"/>
          <w:lang w:val="en-AU"/>
        </w:rPr>
      </w:pPr>
    </w:p>
    <w:p w:rsidR="00E613FB" w:rsidRDefault="00E613FB">
      <w:pPr>
        <w:pStyle w:val="BodyText2"/>
        <w:spacing w:after="120"/>
        <w:rPr>
          <w:rFonts w:ascii="Arial" w:hAnsi="Arial" w:cs="Arial"/>
          <w:b/>
          <w:bCs/>
          <w:i/>
          <w:sz w:val="22"/>
          <w:szCs w:val="22"/>
          <w:lang w:val="en-AU"/>
        </w:rPr>
      </w:pPr>
      <w:bookmarkStart w:id="32" w:name="_Toc261438358"/>
      <w:r>
        <w:rPr>
          <w:rFonts w:ascii="Arial" w:hAnsi="Arial" w:cs="Arial"/>
          <w:b/>
          <w:bCs/>
          <w:i/>
          <w:sz w:val="22"/>
          <w:szCs w:val="22"/>
          <w:lang w:val="en-AU"/>
        </w:rPr>
        <w:t>Aggression</w:t>
      </w:r>
      <w:bookmarkEnd w:id="32"/>
      <w:r>
        <w:rPr>
          <w:rFonts w:ascii="Arial" w:hAnsi="Arial" w:cs="Arial"/>
          <w:b/>
          <w:bCs/>
          <w:i/>
          <w:sz w:val="22"/>
          <w:szCs w:val="22"/>
          <w:lang w:val="en-AU"/>
        </w:rPr>
        <w:t xml:space="preserve"> </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Aggressive behaviour or hostility is often observed in children and adolescents with ADHD, and has been reported in clinical trials and the </w:t>
      </w:r>
      <w:proofErr w:type="spellStart"/>
      <w:r>
        <w:rPr>
          <w:rFonts w:ascii="Arial" w:hAnsi="Arial" w:cs="Arial"/>
          <w:sz w:val="22"/>
          <w:szCs w:val="22"/>
          <w:lang w:val="en-AU"/>
        </w:rPr>
        <w:t>postmarketing</w:t>
      </w:r>
      <w:proofErr w:type="spellEnd"/>
      <w:r>
        <w:rPr>
          <w:rFonts w:ascii="Arial" w:hAnsi="Arial" w:cs="Arial"/>
          <w:sz w:val="22"/>
          <w:szCs w:val="22"/>
          <w:lang w:val="en-AU"/>
        </w:rPr>
        <w:t xml:space="preserve"> experience of some medications indicated for the treatment of ADHD, including VYVANSE.  Stimulants may cause aggressive behaviour or hostility. Patients beginning treatment for ADHD should be monitored for the appearance of or worsening of aggressive behaviour or hostility.  </w:t>
      </w:r>
    </w:p>
    <w:p w:rsidR="00E613FB" w:rsidRDefault="00E613FB">
      <w:pPr>
        <w:pStyle w:val="BodyText2"/>
        <w:rPr>
          <w:rFonts w:ascii="Arial" w:hAnsi="Arial" w:cs="Arial"/>
          <w:sz w:val="22"/>
          <w:szCs w:val="22"/>
          <w:lang w:val="en-AU"/>
        </w:rPr>
      </w:pPr>
    </w:p>
    <w:p w:rsidR="00E613FB" w:rsidRDefault="00E613FB">
      <w:pPr>
        <w:pStyle w:val="BodyText2"/>
        <w:spacing w:after="120"/>
        <w:rPr>
          <w:rFonts w:ascii="Arial" w:hAnsi="Arial" w:cs="Arial"/>
          <w:b/>
          <w:iCs/>
          <w:sz w:val="22"/>
          <w:szCs w:val="22"/>
          <w:lang w:val="en-AU"/>
        </w:rPr>
      </w:pPr>
      <w:bookmarkStart w:id="33" w:name="_Toc261438359"/>
      <w:r>
        <w:rPr>
          <w:rFonts w:ascii="Arial" w:hAnsi="Arial" w:cs="Arial"/>
          <w:b/>
          <w:iCs/>
          <w:sz w:val="22"/>
          <w:szCs w:val="22"/>
          <w:lang w:val="en-AU"/>
        </w:rPr>
        <w:t>Seizures</w:t>
      </w:r>
      <w:bookmarkEnd w:id="33"/>
      <w:r>
        <w:rPr>
          <w:rFonts w:ascii="Arial" w:hAnsi="Arial" w:cs="Arial"/>
          <w:b/>
          <w:iCs/>
          <w:sz w:val="22"/>
          <w:szCs w:val="22"/>
          <w:lang w:val="en-AU"/>
        </w:rPr>
        <w:t xml:space="preserve">  </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There is some clinical evidence that stimulants may lower the convulsive threshold in patients with prior history of seizure, in patients with prior EEG abnormalities in absence of seizures, and very rarely, in patients without a history of seizures and no prior EEG evidence of seizures.  In the presence of seizures, the drug should be discontinued.  </w:t>
      </w:r>
    </w:p>
    <w:p w:rsidR="00E613FB" w:rsidRDefault="00E613FB">
      <w:pPr>
        <w:pStyle w:val="BodyText2"/>
        <w:rPr>
          <w:rFonts w:ascii="Arial" w:hAnsi="Arial" w:cs="Arial"/>
          <w:sz w:val="22"/>
          <w:szCs w:val="22"/>
          <w:lang w:val="en-AU"/>
        </w:rPr>
      </w:pPr>
    </w:p>
    <w:p w:rsidR="00E613FB" w:rsidRDefault="00E613FB">
      <w:pPr>
        <w:pStyle w:val="BodyText2"/>
        <w:spacing w:after="120"/>
        <w:rPr>
          <w:rFonts w:ascii="Arial" w:hAnsi="Arial" w:cs="Arial"/>
          <w:b/>
          <w:iCs/>
          <w:sz w:val="22"/>
          <w:szCs w:val="22"/>
          <w:lang w:val="en-AU"/>
        </w:rPr>
      </w:pPr>
      <w:bookmarkStart w:id="34" w:name="_Toc261438360"/>
      <w:r>
        <w:rPr>
          <w:rFonts w:ascii="Arial" w:hAnsi="Arial" w:cs="Arial"/>
          <w:b/>
          <w:iCs/>
          <w:sz w:val="22"/>
          <w:szCs w:val="22"/>
          <w:lang w:val="en-AU"/>
        </w:rPr>
        <w:t>Visual Disturbance</w:t>
      </w:r>
      <w:bookmarkEnd w:id="34"/>
    </w:p>
    <w:p w:rsidR="00E613FB" w:rsidRDefault="00E613FB">
      <w:pPr>
        <w:pStyle w:val="BodyText2"/>
        <w:rPr>
          <w:rFonts w:ascii="Arial" w:hAnsi="Arial" w:cs="Arial"/>
          <w:b/>
          <w:sz w:val="22"/>
          <w:szCs w:val="22"/>
          <w:lang w:val="en-AU"/>
        </w:rPr>
      </w:pPr>
      <w:r>
        <w:rPr>
          <w:rFonts w:ascii="Arial" w:hAnsi="Arial" w:cs="Arial"/>
          <w:sz w:val="22"/>
          <w:szCs w:val="22"/>
          <w:lang w:val="en-AU"/>
        </w:rPr>
        <w:t>Difficulties with accommodation and blurring of vision have been reported with stimulant treatment.</w:t>
      </w:r>
      <w:r>
        <w:rPr>
          <w:rFonts w:ascii="Arial" w:hAnsi="Arial" w:cs="Arial"/>
          <w:b/>
          <w:sz w:val="22"/>
          <w:szCs w:val="22"/>
          <w:lang w:val="en-AU"/>
        </w:rPr>
        <w:t xml:space="preserve">  </w:t>
      </w:r>
    </w:p>
    <w:p w:rsidR="00E613FB" w:rsidRDefault="00E613FB">
      <w:pPr>
        <w:pStyle w:val="BodyText2"/>
        <w:rPr>
          <w:rFonts w:ascii="Arial" w:hAnsi="Arial" w:cs="Arial"/>
          <w:b/>
          <w:sz w:val="22"/>
          <w:szCs w:val="22"/>
          <w:lang w:val="en-AU"/>
        </w:rPr>
      </w:pPr>
    </w:p>
    <w:p w:rsidR="006B1BCF" w:rsidRDefault="006B1BCF">
      <w:pPr>
        <w:pStyle w:val="BodyText2"/>
        <w:spacing w:after="120"/>
        <w:rPr>
          <w:rFonts w:ascii="Arial" w:hAnsi="Arial" w:cs="Arial"/>
          <w:b/>
          <w:iCs/>
          <w:sz w:val="22"/>
          <w:szCs w:val="22"/>
          <w:lang w:val="en-AU"/>
        </w:rPr>
      </w:pPr>
      <w:bookmarkStart w:id="35" w:name="_Toc261438361"/>
    </w:p>
    <w:p w:rsidR="006B1BCF" w:rsidRDefault="006B1BCF">
      <w:pPr>
        <w:pStyle w:val="BodyText2"/>
        <w:spacing w:after="120"/>
        <w:rPr>
          <w:rFonts w:ascii="Arial" w:hAnsi="Arial" w:cs="Arial"/>
          <w:b/>
          <w:iCs/>
          <w:sz w:val="22"/>
          <w:szCs w:val="22"/>
          <w:lang w:val="en-AU"/>
        </w:rPr>
      </w:pPr>
    </w:p>
    <w:p w:rsidR="00E613FB" w:rsidRDefault="00E613FB">
      <w:pPr>
        <w:pStyle w:val="BodyText2"/>
        <w:spacing w:after="120"/>
        <w:rPr>
          <w:rFonts w:ascii="Arial" w:hAnsi="Arial" w:cs="Arial"/>
          <w:b/>
          <w:iCs/>
          <w:sz w:val="22"/>
          <w:szCs w:val="22"/>
          <w:lang w:val="en-AU"/>
        </w:rPr>
      </w:pPr>
      <w:r>
        <w:rPr>
          <w:rFonts w:ascii="Arial" w:hAnsi="Arial" w:cs="Arial"/>
          <w:b/>
          <w:iCs/>
          <w:sz w:val="22"/>
          <w:szCs w:val="22"/>
          <w:lang w:val="en-AU"/>
        </w:rPr>
        <w:t>Tics</w:t>
      </w:r>
      <w:bookmarkEnd w:id="35"/>
      <w:r>
        <w:rPr>
          <w:rFonts w:ascii="Arial" w:hAnsi="Arial" w:cs="Arial"/>
          <w:b/>
          <w:iCs/>
          <w:sz w:val="22"/>
          <w:szCs w:val="22"/>
          <w:lang w:val="en-AU"/>
        </w:rPr>
        <w:t xml:space="preserve"> </w:t>
      </w:r>
    </w:p>
    <w:p w:rsidR="00E613FB" w:rsidRDefault="00E613FB">
      <w:pPr>
        <w:pStyle w:val="BodyText2"/>
        <w:rPr>
          <w:rFonts w:ascii="Arial" w:hAnsi="Arial" w:cs="Arial"/>
          <w:sz w:val="22"/>
          <w:szCs w:val="22"/>
          <w:lang w:val="en-AU"/>
        </w:rPr>
      </w:pPr>
      <w:r>
        <w:rPr>
          <w:rFonts w:ascii="Arial" w:hAnsi="Arial" w:cs="Arial"/>
          <w:sz w:val="22"/>
          <w:szCs w:val="22"/>
          <w:lang w:val="en-AU"/>
        </w:rPr>
        <w:t xml:space="preserve">Stimulants have been reported to exacerbate motor and phonic tics and </w:t>
      </w:r>
      <w:proofErr w:type="spellStart"/>
      <w:r>
        <w:rPr>
          <w:rFonts w:ascii="Arial" w:hAnsi="Arial" w:cs="Arial"/>
          <w:sz w:val="22"/>
          <w:szCs w:val="22"/>
          <w:lang w:val="en-AU"/>
        </w:rPr>
        <w:t>Tourette’s</w:t>
      </w:r>
      <w:proofErr w:type="spellEnd"/>
      <w:r>
        <w:rPr>
          <w:rFonts w:ascii="Arial" w:hAnsi="Arial" w:cs="Arial"/>
          <w:sz w:val="22"/>
          <w:szCs w:val="22"/>
          <w:lang w:val="en-AU"/>
        </w:rPr>
        <w:t xml:space="preserve"> syndrome.  Therefore, clinical evaluation for tics and </w:t>
      </w:r>
      <w:proofErr w:type="spellStart"/>
      <w:r>
        <w:rPr>
          <w:rFonts w:ascii="Arial" w:hAnsi="Arial" w:cs="Arial"/>
          <w:sz w:val="22"/>
          <w:szCs w:val="22"/>
          <w:lang w:val="en-AU"/>
        </w:rPr>
        <w:t>Tourette’s</w:t>
      </w:r>
      <w:proofErr w:type="spellEnd"/>
      <w:r>
        <w:rPr>
          <w:rFonts w:ascii="Arial" w:hAnsi="Arial" w:cs="Arial"/>
          <w:sz w:val="22"/>
          <w:szCs w:val="22"/>
          <w:lang w:val="en-AU"/>
        </w:rPr>
        <w:t xml:space="preserve"> syndrome in children and their families should precede use of stimulant medications.  </w:t>
      </w:r>
    </w:p>
    <w:p w:rsidR="00E613FB" w:rsidRDefault="00E613FB">
      <w:pPr>
        <w:pStyle w:val="BodyText2"/>
        <w:rPr>
          <w:rFonts w:ascii="Arial" w:hAnsi="Arial" w:cs="Arial"/>
          <w:sz w:val="22"/>
          <w:szCs w:val="22"/>
          <w:lang w:val="en-AU"/>
        </w:rPr>
      </w:pPr>
    </w:p>
    <w:p w:rsidR="00E613FB" w:rsidRDefault="00E613FB">
      <w:pPr>
        <w:pStyle w:val="BodyText2"/>
        <w:spacing w:after="120"/>
        <w:rPr>
          <w:rFonts w:ascii="Arial" w:hAnsi="Arial" w:cs="Arial"/>
          <w:b/>
          <w:iCs/>
          <w:sz w:val="22"/>
          <w:szCs w:val="22"/>
          <w:lang w:val="en-AU"/>
        </w:rPr>
      </w:pPr>
      <w:r>
        <w:rPr>
          <w:rFonts w:ascii="Arial" w:hAnsi="Arial" w:cs="Arial"/>
          <w:b/>
          <w:iCs/>
          <w:sz w:val="22"/>
          <w:szCs w:val="22"/>
          <w:lang w:val="en-AU"/>
        </w:rPr>
        <w:t>Long-Term Suppression of Growth (height and weight)</w:t>
      </w: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VYVANSE was associated with dose-related reductions in weight in children, adolescents and adults in short-term studies. Although a causal relationship has not been established, suppression of growth (i.e. weight and/or height) has been reported with the long-term use of stimulants in children. Therefore, patients requiring long-term therapy should be carefully monitored. Patients who are not growing or gaining weight as expected should have their treatment interrupted.</w:t>
      </w:r>
    </w:p>
    <w:p w:rsidR="00E613FB" w:rsidRDefault="00E613FB">
      <w:pPr>
        <w:pStyle w:val="BodyText2"/>
        <w:rPr>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Use in pregnancy – (Category B3)</w:t>
      </w:r>
    </w:p>
    <w:p w:rsidR="00E613FB" w:rsidRDefault="00E613FB">
      <w:pPr>
        <w:jc w:val="both"/>
        <w:rPr>
          <w:rFonts w:ascii="Arial" w:hAnsi="Arial" w:cs="Arial"/>
          <w:sz w:val="22"/>
          <w:szCs w:val="22"/>
          <w:lang w:val="en-AU"/>
        </w:rPr>
      </w:pPr>
      <w:r>
        <w:rPr>
          <w:rFonts w:ascii="Arial" w:hAnsi="Arial" w:cs="Arial"/>
          <w:sz w:val="22"/>
          <w:szCs w:val="22"/>
          <w:lang w:val="en-AU"/>
        </w:rPr>
        <w:t xml:space="preserve">The effects of VYVANSE on labour and delivery in humans are unknown. </w:t>
      </w:r>
    </w:p>
    <w:p w:rsidR="00E613FB" w:rsidRDefault="00E613FB">
      <w:pPr>
        <w:jc w:val="both"/>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There are no adequate and well-controlled studies with VYVANSE in pregnant women.  There has been one report of severe congenital bony deformity, </w:t>
      </w:r>
      <w:proofErr w:type="spellStart"/>
      <w:r>
        <w:rPr>
          <w:rFonts w:ascii="Arial" w:hAnsi="Arial" w:cs="Arial"/>
          <w:sz w:val="22"/>
          <w:szCs w:val="22"/>
          <w:lang w:val="en-AU"/>
        </w:rPr>
        <w:t>tracheo-esophageal</w:t>
      </w:r>
      <w:proofErr w:type="spellEnd"/>
      <w:r>
        <w:rPr>
          <w:rFonts w:ascii="Arial" w:hAnsi="Arial" w:cs="Arial"/>
          <w:sz w:val="22"/>
          <w:szCs w:val="22"/>
          <w:lang w:val="en-AU"/>
        </w:rPr>
        <w:t xml:space="preserve"> fistula, and anal </w:t>
      </w:r>
      <w:proofErr w:type="spellStart"/>
      <w:r>
        <w:rPr>
          <w:rFonts w:ascii="Arial" w:hAnsi="Arial" w:cs="Arial"/>
          <w:sz w:val="22"/>
          <w:szCs w:val="22"/>
          <w:lang w:val="en-AU"/>
        </w:rPr>
        <w:t>atresia</w:t>
      </w:r>
      <w:proofErr w:type="spellEnd"/>
      <w:r>
        <w:rPr>
          <w:rFonts w:ascii="Arial" w:hAnsi="Arial" w:cs="Arial"/>
          <w:sz w:val="22"/>
          <w:szCs w:val="22"/>
          <w:lang w:val="en-AU"/>
        </w:rPr>
        <w:t xml:space="preserve"> (VATER association) in a baby born to a woman who took dexamphetamine </w:t>
      </w:r>
      <w:proofErr w:type="spellStart"/>
      <w:r>
        <w:rPr>
          <w:rFonts w:ascii="Arial" w:hAnsi="Arial" w:cs="Arial"/>
          <w:sz w:val="22"/>
          <w:szCs w:val="22"/>
          <w:lang w:val="en-AU"/>
        </w:rPr>
        <w:t>sulfate</w:t>
      </w:r>
      <w:proofErr w:type="spellEnd"/>
      <w:r>
        <w:rPr>
          <w:rFonts w:ascii="Arial" w:hAnsi="Arial" w:cs="Arial"/>
          <w:sz w:val="22"/>
          <w:szCs w:val="22"/>
          <w:lang w:val="en-AU"/>
        </w:rPr>
        <w:t xml:space="preserve"> with </w:t>
      </w:r>
      <w:proofErr w:type="spellStart"/>
      <w:r>
        <w:rPr>
          <w:rFonts w:ascii="Arial" w:hAnsi="Arial" w:cs="Arial"/>
          <w:sz w:val="22"/>
          <w:szCs w:val="22"/>
          <w:lang w:val="en-AU"/>
        </w:rPr>
        <w:t>lovastatin</w:t>
      </w:r>
      <w:proofErr w:type="spellEnd"/>
      <w:r>
        <w:rPr>
          <w:rFonts w:ascii="Arial" w:hAnsi="Arial" w:cs="Arial"/>
          <w:sz w:val="22"/>
          <w:szCs w:val="22"/>
          <w:lang w:val="en-AU"/>
        </w:rPr>
        <w:t xml:space="preserve"> during the first trimester of pregnancy.  </w:t>
      </w:r>
      <w:r w:rsidR="00F95BA3" w:rsidRPr="00F95BA3">
        <w:rPr>
          <w:rFonts w:ascii="Arial" w:hAnsi="Arial" w:cs="Arial"/>
          <w:sz w:val="22"/>
          <w:szCs w:val="22"/>
          <w:lang w:val="en-AU"/>
        </w:rPr>
        <w:t xml:space="preserve">Patients should be advised to avoid using </w:t>
      </w:r>
      <w:r>
        <w:rPr>
          <w:rFonts w:ascii="Arial" w:hAnsi="Arial" w:cs="Arial"/>
          <w:sz w:val="22"/>
          <w:szCs w:val="22"/>
          <w:lang w:val="en-AU"/>
        </w:rPr>
        <w:t>VYVANSE</w:t>
      </w:r>
      <w:r w:rsidR="00F95BA3" w:rsidRPr="00F95BA3">
        <w:rPr>
          <w:rFonts w:ascii="Arial" w:hAnsi="Arial" w:cs="Arial"/>
          <w:sz w:val="22"/>
          <w:szCs w:val="22"/>
          <w:lang w:val="en-AU"/>
        </w:rPr>
        <w:t xml:space="preserve"> during pregnancy due to potential adverse effects on the neonate.</w:t>
      </w:r>
      <w:r>
        <w:rPr>
          <w:rFonts w:ascii="Cambria" w:hAnsi="Cambria" w:cs="Cambria"/>
          <w:lang w:val="en-GB" w:eastAsia="en-GB"/>
        </w:rPr>
        <w:t xml:space="preserve">   </w:t>
      </w:r>
    </w:p>
    <w:p w:rsidR="00E613FB" w:rsidRDefault="00E613FB">
      <w:pPr>
        <w:jc w:val="both"/>
        <w:rPr>
          <w:rFonts w:ascii="Arial" w:hAnsi="Arial" w:cs="Arial"/>
          <w:sz w:val="22"/>
          <w:szCs w:val="22"/>
          <w:lang w:val="en-AU"/>
        </w:rPr>
      </w:pP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Lisdexamfetamine dimesilate</w:t>
      </w:r>
      <w:r>
        <w:rPr>
          <w:rFonts w:ascii="Arial" w:hAnsi="Arial" w:cs="Arial"/>
          <w:color w:val="999999"/>
          <w:sz w:val="22"/>
          <w:szCs w:val="22"/>
          <w:u w:val="single"/>
          <w:lang w:val="en-AU"/>
        </w:rPr>
        <w:t xml:space="preserve"> </w:t>
      </w:r>
      <w:r>
        <w:rPr>
          <w:rFonts w:ascii="Arial" w:hAnsi="Arial" w:cs="Arial"/>
          <w:sz w:val="22"/>
          <w:szCs w:val="22"/>
          <w:lang w:val="en-AU"/>
        </w:rPr>
        <w:t xml:space="preserve">had no apparent effects on </w:t>
      </w:r>
      <w:proofErr w:type="spellStart"/>
      <w:r>
        <w:rPr>
          <w:rFonts w:ascii="Arial" w:hAnsi="Arial" w:cs="Arial"/>
          <w:sz w:val="22"/>
          <w:szCs w:val="22"/>
          <w:lang w:val="en-AU"/>
        </w:rPr>
        <w:t>embryofoetal</w:t>
      </w:r>
      <w:proofErr w:type="spellEnd"/>
      <w:r>
        <w:rPr>
          <w:rFonts w:ascii="Arial" w:hAnsi="Arial" w:cs="Arial"/>
          <w:sz w:val="22"/>
          <w:szCs w:val="22"/>
          <w:lang w:val="en-AU"/>
        </w:rPr>
        <w:t xml:space="preserve"> development or survival when administered orally to pregnant rats and rabbits throughout the period of organogenesis at doses of up to 40 and 120 mg/kg/day respectively.  These doses resulted in respective plasma </w:t>
      </w:r>
      <w:r>
        <w:rPr>
          <w:rFonts w:ascii="Arial" w:hAnsi="Arial" w:cs="Arial"/>
          <w:i/>
          <w:sz w:val="22"/>
          <w:szCs w:val="22"/>
          <w:lang w:val="en-AU"/>
        </w:rPr>
        <w:t>d</w:t>
      </w:r>
      <w:r>
        <w:rPr>
          <w:rFonts w:ascii="Arial" w:hAnsi="Arial" w:cs="Arial"/>
          <w:sz w:val="22"/>
          <w:szCs w:val="22"/>
          <w:lang w:val="en-AU"/>
        </w:rPr>
        <w:t>-amphetamine AUC values which were 5 and 2 fold the AUC expected in adults at the maximum recommended dose of 70 mg, and respective plasma lisdexamfetamine AUC values which were 12 and 40 fold the AUC expected in adults at the maximum recommended dose.</w:t>
      </w:r>
    </w:p>
    <w:p w:rsidR="00E613FB" w:rsidRDefault="00E613FB">
      <w:pPr>
        <w:jc w:val="both"/>
        <w:rPr>
          <w:rFonts w:ascii="Arial" w:hAnsi="Arial" w:cs="Arial"/>
          <w:sz w:val="22"/>
          <w:szCs w:val="22"/>
          <w:lang w:val="en-AU"/>
        </w:rPr>
      </w:pP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 xml:space="preserve">A study of lisdexamfetamine dimesilate has not been conducted in rats treated throughout gestation and lactation. Amphetamine sulphate (d- to l- </w:t>
      </w:r>
      <w:proofErr w:type="spellStart"/>
      <w:r>
        <w:rPr>
          <w:rFonts w:ascii="Arial" w:hAnsi="Arial" w:cs="Arial"/>
          <w:sz w:val="22"/>
          <w:szCs w:val="22"/>
          <w:lang w:val="en-AU"/>
        </w:rPr>
        <w:t>enantiomer</w:t>
      </w:r>
      <w:proofErr w:type="spellEnd"/>
      <w:r>
        <w:rPr>
          <w:rFonts w:ascii="Arial" w:hAnsi="Arial" w:cs="Arial"/>
          <w:sz w:val="22"/>
          <w:szCs w:val="22"/>
          <w:lang w:val="en-AU"/>
        </w:rPr>
        <w:t xml:space="preserve"> ratio of 3:1), when given orally to rats from early gestation through to weaning at doses of 2, 6 and 10 mg total amphetamine base/kg/day, reduced the number of </w:t>
      </w:r>
      <w:proofErr w:type="spellStart"/>
      <w:r>
        <w:rPr>
          <w:rFonts w:ascii="Arial" w:hAnsi="Arial" w:cs="Arial"/>
          <w:sz w:val="22"/>
          <w:szCs w:val="22"/>
          <w:lang w:val="en-AU"/>
        </w:rPr>
        <w:t>liveborn</w:t>
      </w:r>
      <w:proofErr w:type="spellEnd"/>
      <w:r>
        <w:rPr>
          <w:rFonts w:ascii="Arial" w:hAnsi="Arial" w:cs="Arial"/>
          <w:sz w:val="22"/>
          <w:szCs w:val="22"/>
          <w:lang w:val="en-AU"/>
        </w:rPr>
        <w:t xml:space="preserve"> pups and pup viability during lactation. Body weight gain of offspring was reduced during lactation and after weaning, development was delayed, and increases in </w:t>
      </w:r>
      <w:proofErr w:type="spellStart"/>
      <w:r>
        <w:rPr>
          <w:rFonts w:ascii="Arial" w:hAnsi="Arial" w:cs="Arial"/>
          <w:sz w:val="22"/>
          <w:szCs w:val="22"/>
          <w:lang w:val="en-AU"/>
        </w:rPr>
        <w:t>locomotor</w:t>
      </w:r>
      <w:proofErr w:type="spellEnd"/>
      <w:r>
        <w:rPr>
          <w:rFonts w:ascii="Arial" w:hAnsi="Arial" w:cs="Arial"/>
          <w:sz w:val="22"/>
          <w:szCs w:val="22"/>
          <w:lang w:val="en-AU"/>
        </w:rPr>
        <w:t xml:space="preserve"> activity were observed. The reproductive performance of the offspring was also reduced. Some effects were observed at the 2 mg/kg/day dose, which was associated with a plasma amphetamine AUC about half that expected in adults at the maximum recommended dose of 70 mg.</w:t>
      </w:r>
    </w:p>
    <w:p w:rsidR="00E613FB" w:rsidRDefault="00E613FB">
      <w:pPr>
        <w:rPr>
          <w:rFonts w:ascii="Arial" w:hAnsi="Arial" w:cs="Arial"/>
          <w:sz w:val="22"/>
          <w:szCs w:val="22"/>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Use in lactation</w:t>
      </w:r>
    </w:p>
    <w:p w:rsidR="00E613FB" w:rsidRDefault="00E613FB">
      <w:pPr>
        <w:rPr>
          <w:rFonts w:ascii="Arial" w:hAnsi="Arial" w:cs="Arial"/>
          <w:sz w:val="22"/>
          <w:szCs w:val="22"/>
          <w:lang w:val="en-AU"/>
        </w:rPr>
      </w:pPr>
      <w:r>
        <w:rPr>
          <w:rFonts w:ascii="Arial" w:hAnsi="Arial" w:cs="Arial"/>
          <w:sz w:val="22"/>
          <w:szCs w:val="22"/>
          <w:lang w:val="en-AU"/>
        </w:rPr>
        <w:t>Amphetamines are excreted in human milk. Mothers taking VYVANSE should be advised to refrain from breast feeding.</w:t>
      </w:r>
    </w:p>
    <w:p w:rsidR="00E613FB" w:rsidRDefault="00E613FB">
      <w:pPr>
        <w:rPr>
          <w:rFonts w:ascii="Arial" w:hAnsi="Arial" w:cs="Arial"/>
          <w:sz w:val="22"/>
          <w:szCs w:val="22"/>
          <w:lang w:val="en-AU"/>
        </w:rPr>
      </w:pP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 xml:space="preserve">Oral administration of amphetamine </w:t>
      </w:r>
      <w:proofErr w:type="spellStart"/>
      <w:r>
        <w:rPr>
          <w:rFonts w:ascii="Arial" w:hAnsi="Arial" w:cs="Arial"/>
          <w:sz w:val="22"/>
          <w:szCs w:val="22"/>
          <w:lang w:val="en-AU"/>
        </w:rPr>
        <w:t>sulfate</w:t>
      </w:r>
      <w:proofErr w:type="spellEnd"/>
      <w:r>
        <w:rPr>
          <w:rFonts w:ascii="Arial" w:hAnsi="Arial" w:cs="Arial"/>
          <w:sz w:val="22"/>
          <w:szCs w:val="22"/>
          <w:lang w:val="en-AU"/>
        </w:rPr>
        <w:t xml:space="preserve"> to rats from early gestation through to weaning was associated with adverse effects on offspring (see Use in pregnancy).</w:t>
      </w:r>
    </w:p>
    <w:p w:rsidR="00E613FB" w:rsidRDefault="00E613FB">
      <w:pPr>
        <w:rPr>
          <w:rFonts w:ascii="Arial" w:hAnsi="Arial" w:cs="Arial"/>
          <w:sz w:val="22"/>
          <w:szCs w:val="22"/>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Carcinogenicity</w:t>
      </w:r>
    </w:p>
    <w:p w:rsidR="00E613FB" w:rsidRDefault="00E613FB">
      <w:pPr>
        <w:rPr>
          <w:rFonts w:ascii="Arial" w:hAnsi="Arial" w:cs="Arial"/>
          <w:sz w:val="22"/>
          <w:szCs w:val="22"/>
          <w:lang w:val="en-AU"/>
        </w:rPr>
      </w:pPr>
      <w:r>
        <w:rPr>
          <w:rFonts w:ascii="Arial" w:hAnsi="Arial" w:cs="Arial"/>
          <w:sz w:val="22"/>
          <w:szCs w:val="22"/>
          <w:lang w:val="en-AU"/>
        </w:rPr>
        <w:t xml:space="preserve">Carcinogenicity studies of lisdexamfetamine dimesilate have not been performed.  </w:t>
      </w:r>
    </w:p>
    <w:p w:rsidR="00E613FB" w:rsidRDefault="00E613FB">
      <w:pPr>
        <w:rPr>
          <w:rFonts w:ascii="Arial" w:hAnsi="Arial" w:cs="Arial"/>
          <w:sz w:val="22"/>
          <w:szCs w:val="22"/>
          <w:lang w:val="en-AU"/>
        </w:rPr>
      </w:pPr>
      <w:r>
        <w:rPr>
          <w:rFonts w:ascii="Arial" w:hAnsi="Arial" w:cs="Arial"/>
          <w:sz w:val="22"/>
          <w:szCs w:val="22"/>
          <w:lang w:val="en-AU"/>
        </w:rPr>
        <w:t xml:space="preserve">No evidence of carcinogenicity was found in studies in which </w:t>
      </w:r>
      <w:r>
        <w:rPr>
          <w:rFonts w:ascii="Arial" w:hAnsi="Arial" w:cs="Arial"/>
          <w:i/>
          <w:sz w:val="22"/>
          <w:szCs w:val="22"/>
          <w:lang w:val="en-AU"/>
        </w:rPr>
        <w:t>d-, l-</w:t>
      </w:r>
      <w:r>
        <w:rPr>
          <w:rFonts w:ascii="Arial" w:hAnsi="Arial" w:cs="Arial"/>
          <w:sz w:val="22"/>
          <w:szCs w:val="22"/>
          <w:lang w:val="en-AU"/>
        </w:rPr>
        <w:t>amphetamine sulphate</w:t>
      </w:r>
      <w:r>
        <w:rPr>
          <w:rFonts w:ascii="Arial" w:hAnsi="Arial" w:cs="Arial"/>
          <w:color w:val="999999"/>
          <w:sz w:val="22"/>
          <w:szCs w:val="22"/>
          <w:u w:val="single"/>
          <w:lang w:val="en-AU"/>
        </w:rPr>
        <w:t xml:space="preserve"> </w:t>
      </w:r>
      <w:r>
        <w:rPr>
          <w:rFonts w:ascii="Arial" w:hAnsi="Arial" w:cs="Arial"/>
          <w:sz w:val="22"/>
          <w:szCs w:val="22"/>
          <w:lang w:val="en-AU"/>
        </w:rPr>
        <w:t>(</w:t>
      </w:r>
      <w:proofErr w:type="spellStart"/>
      <w:r>
        <w:rPr>
          <w:rFonts w:ascii="Arial" w:hAnsi="Arial" w:cs="Arial"/>
          <w:sz w:val="22"/>
          <w:szCs w:val="22"/>
          <w:lang w:val="en-AU"/>
        </w:rPr>
        <w:t>enantiomer</w:t>
      </w:r>
      <w:proofErr w:type="spellEnd"/>
      <w:r>
        <w:rPr>
          <w:rFonts w:ascii="Arial" w:hAnsi="Arial" w:cs="Arial"/>
          <w:sz w:val="22"/>
          <w:szCs w:val="22"/>
          <w:lang w:val="en-AU"/>
        </w:rPr>
        <w:t xml:space="preserve"> ratio of 1:1) was administered to mice and rats in the diet for 2 years at doses of up to 30 mg/kg/day in male mice, 19 mg/kg/day in female mice, and 5 mg/kg/day in male and female rats.</w:t>
      </w:r>
    </w:p>
    <w:p w:rsidR="00E613FB" w:rsidRDefault="00E613FB">
      <w:pPr>
        <w:rPr>
          <w:lang w:val="en-AU"/>
        </w:rPr>
      </w:pPr>
    </w:p>
    <w:p w:rsidR="00E613FB" w:rsidRDefault="00E613FB">
      <w:pPr>
        <w:pStyle w:val="Heading3"/>
        <w:spacing w:after="0" w:line="360" w:lineRule="auto"/>
        <w:rPr>
          <w:rFonts w:ascii="Arial" w:hAnsi="Arial" w:cs="Arial"/>
          <w:b/>
          <w:bCs/>
          <w:sz w:val="22"/>
          <w:szCs w:val="22"/>
          <w:u w:val="none"/>
          <w:lang w:val="en-AU"/>
        </w:rPr>
      </w:pPr>
      <w:proofErr w:type="spellStart"/>
      <w:r>
        <w:rPr>
          <w:rFonts w:ascii="Arial" w:hAnsi="Arial" w:cs="Arial"/>
          <w:b/>
          <w:bCs/>
          <w:sz w:val="22"/>
          <w:szCs w:val="22"/>
          <w:u w:val="none"/>
          <w:lang w:val="en-AU"/>
        </w:rPr>
        <w:t>Genotoxicity</w:t>
      </w:r>
      <w:proofErr w:type="spellEnd"/>
    </w:p>
    <w:p w:rsidR="00E613FB" w:rsidRDefault="00E613FB">
      <w:pPr>
        <w:rPr>
          <w:rFonts w:ascii="Arial" w:hAnsi="Arial" w:cs="Arial"/>
          <w:sz w:val="22"/>
          <w:szCs w:val="22"/>
          <w:lang w:val="en-AU"/>
        </w:rPr>
      </w:pPr>
      <w:r>
        <w:rPr>
          <w:rFonts w:ascii="Arial" w:hAnsi="Arial" w:cs="Arial"/>
          <w:sz w:val="22"/>
          <w:szCs w:val="22"/>
          <w:lang w:val="en-AU"/>
        </w:rPr>
        <w:t xml:space="preserve">Lisdexamfetamine dimesilate was negative (not </w:t>
      </w:r>
      <w:proofErr w:type="spellStart"/>
      <w:r>
        <w:rPr>
          <w:rFonts w:ascii="Arial" w:hAnsi="Arial" w:cs="Arial"/>
          <w:sz w:val="22"/>
          <w:szCs w:val="22"/>
          <w:lang w:val="en-AU"/>
        </w:rPr>
        <w:t>clastogenic</w:t>
      </w:r>
      <w:proofErr w:type="spellEnd"/>
      <w:r>
        <w:rPr>
          <w:rFonts w:ascii="Arial" w:hAnsi="Arial" w:cs="Arial"/>
          <w:sz w:val="22"/>
          <w:szCs w:val="22"/>
          <w:lang w:val="en-AU"/>
        </w:rPr>
        <w:t>) in the mouse micronucleus test in vivo and was negative in the bacterial reverse mutation test and the L5178Y/TK+/- mouse lymphoma assay in vitro.</w:t>
      </w:r>
    </w:p>
    <w:p w:rsidR="00E613FB" w:rsidRDefault="00E613FB">
      <w:pPr>
        <w:jc w:val="both"/>
        <w:rPr>
          <w:rFonts w:ascii="Arial" w:hAnsi="Arial" w:cs="Arial"/>
          <w:b/>
          <w:bCs/>
          <w:sz w:val="22"/>
          <w:szCs w:val="22"/>
          <w:lang w:val="en-AU"/>
        </w:rPr>
      </w:pPr>
    </w:p>
    <w:p w:rsidR="00E613FB" w:rsidRDefault="00E613FB">
      <w:pPr>
        <w:spacing w:after="120"/>
        <w:jc w:val="both"/>
        <w:rPr>
          <w:rFonts w:ascii="Arial" w:hAnsi="Arial" w:cs="Arial"/>
          <w:b/>
          <w:bCs/>
          <w:sz w:val="22"/>
          <w:szCs w:val="22"/>
          <w:lang w:val="en-AU"/>
        </w:rPr>
      </w:pPr>
      <w:r>
        <w:rPr>
          <w:rFonts w:ascii="Arial" w:hAnsi="Arial" w:cs="Arial"/>
          <w:b/>
          <w:bCs/>
          <w:sz w:val="22"/>
          <w:szCs w:val="22"/>
          <w:lang w:val="en-AU"/>
        </w:rPr>
        <w:t>Effects on fertility</w:t>
      </w: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A fertility study of lisdexamfetamine dimesilate has not been conducted. Amphetamine (d- to l-</w:t>
      </w:r>
      <w:proofErr w:type="spellStart"/>
      <w:r>
        <w:rPr>
          <w:rFonts w:ascii="Arial" w:hAnsi="Arial" w:cs="Arial"/>
          <w:sz w:val="22"/>
          <w:szCs w:val="22"/>
          <w:lang w:val="en-AU"/>
        </w:rPr>
        <w:t>enantiomer</w:t>
      </w:r>
      <w:proofErr w:type="spellEnd"/>
      <w:r>
        <w:rPr>
          <w:rFonts w:ascii="Arial" w:hAnsi="Arial" w:cs="Arial"/>
          <w:sz w:val="22"/>
          <w:szCs w:val="22"/>
          <w:lang w:val="en-AU"/>
        </w:rPr>
        <w:t xml:space="preserve"> ratio of 3:1) did not adversely affect fertility or early embryonic development in the rat at oral doses of up to 20 mg total amphetamine base/kg/day. This dose resulted in a plasma amphetamine AUC which was 4 (males) and 6 (females) fold the AUC expected in adults at the maximum recommended dose of 70 mg.</w:t>
      </w:r>
    </w:p>
    <w:p w:rsidR="00E613FB" w:rsidRDefault="00E613FB">
      <w:pPr>
        <w:autoSpaceDE w:val="0"/>
        <w:autoSpaceDN w:val="0"/>
        <w:adjustRightInd w:val="0"/>
        <w:rPr>
          <w:rFonts w:ascii="Arial" w:hAnsi="Arial" w:cs="Arial"/>
          <w:sz w:val="22"/>
          <w:szCs w:val="22"/>
          <w:lang w:val="en-AU"/>
        </w:rPr>
      </w:pPr>
    </w:p>
    <w:p w:rsidR="00E613FB" w:rsidRDefault="00E613FB">
      <w:pPr>
        <w:spacing w:line="360" w:lineRule="auto"/>
        <w:jc w:val="both"/>
        <w:rPr>
          <w:rFonts w:ascii="Arial" w:hAnsi="Arial" w:cs="Arial"/>
          <w:sz w:val="22"/>
          <w:szCs w:val="22"/>
          <w:lang w:val="en-AU"/>
        </w:rPr>
      </w:pPr>
      <w:r>
        <w:rPr>
          <w:rFonts w:ascii="Arial" w:hAnsi="Arial" w:cs="Arial"/>
          <w:b/>
          <w:sz w:val="22"/>
          <w:szCs w:val="22"/>
          <w:lang w:val="en-AU"/>
        </w:rPr>
        <w:t>Children under 6 years</w:t>
      </w:r>
    </w:p>
    <w:p w:rsidR="00E613FB" w:rsidRDefault="00E613FB">
      <w:pPr>
        <w:jc w:val="both"/>
        <w:rPr>
          <w:rFonts w:ascii="Arial" w:hAnsi="Arial" w:cs="Arial"/>
          <w:sz w:val="22"/>
          <w:szCs w:val="22"/>
          <w:lang w:val="en-AU"/>
        </w:rPr>
      </w:pPr>
      <w:r>
        <w:rPr>
          <w:rFonts w:ascii="Arial" w:hAnsi="Arial" w:cs="Arial"/>
          <w:sz w:val="22"/>
          <w:szCs w:val="22"/>
          <w:lang w:val="en-AU"/>
        </w:rPr>
        <w:t>VYVANSE should not be used in children under the age of 6 years. Safety and efficacy in this age group has not been established.</w:t>
      </w:r>
    </w:p>
    <w:p w:rsidR="00E613FB" w:rsidRDefault="00E613FB">
      <w:pPr>
        <w:jc w:val="both"/>
        <w:rPr>
          <w:rFonts w:ascii="Arial" w:hAnsi="Arial" w:cs="Arial"/>
          <w:sz w:val="22"/>
          <w:szCs w:val="22"/>
          <w:lang w:val="en-AU"/>
        </w:rPr>
      </w:pPr>
    </w:p>
    <w:p w:rsidR="00E613FB" w:rsidRDefault="00E613FB">
      <w:pPr>
        <w:spacing w:line="360" w:lineRule="auto"/>
        <w:jc w:val="both"/>
        <w:rPr>
          <w:rFonts w:ascii="Arial" w:hAnsi="Arial" w:cs="Arial"/>
          <w:sz w:val="22"/>
          <w:szCs w:val="22"/>
          <w:lang w:val="en-AU"/>
        </w:rPr>
      </w:pPr>
      <w:r>
        <w:rPr>
          <w:rFonts w:ascii="Arial" w:hAnsi="Arial" w:cs="Arial"/>
          <w:b/>
          <w:sz w:val="22"/>
          <w:szCs w:val="22"/>
          <w:lang w:val="en-AU"/>
        </w:rPr>
        <w:t>Adult patients aged over 55 years</w:t>
      </w:r>
    </w:p>
    <w:p w:rsidR="00E613FB" w:rsidRDefault="00E613FB">
      <w:pPr>
        <w:jc w:val="both"/>
        <w:rPr>
          <w:rFonts w:ascii="Arial" w:hAnsi="Arial" w:cs="Arial"/>
          <w:color w:val="FF0000"/>
          <w:sz w:val="22"/>
          <w:szCs w:val="22"/>
          <w:lang w:val="en-AU"/>
        </w:rPr>
      </w:pPr>
      <w:r>
        <w:rPr>
          <w:rFonts w:ascii="Arial" w:hAnsi="Arial" w:cs="Arial"/>
          <w:sz w:val="22"/>
          <w:szCs w:val="22"/>
          <w:lang w:val="en-AU"/>
        </w:rPr>
        <w:t>Safety and efficacy has not been established in adult patients over the age of 55 years</w:t>
      </w:r>
      <w:r>
        <w:rPr>
          <w:rFonts w:ascii="Arial" w:hAnsi="Arial" w:cs="Arial"/>
          <w:color w:val="FF0000"/>
          <w:sz w:val="22"/>
          <w:szCs w:val="22"/>
          <w:lang w:val="en-AU"/>
        </w:rPr>
        <w:t>.</w:t>
      </w:r>
    </w:p>
    <w:p w:rsidR="00E613FB" w:rsidRDefault="00E613FB">
      <w:pPr>
        <w:jc w:val="both"/>
        <w:rPr>
          <w:rFonts w:ascii="Arial" w:hAnsi="Arial" w:cs="Arial"/>
          <w:sz w:val="22"/>
          <w:szCs w:val="22"/>
          <w:lang w:val="en-AU"/>
        </w:rPr>
      </w:pPr>
    </w:p>
    <w:p w:rsidR="00E613FB" w:rsidRDefault="00E613FB">
      <w:pPr>
        <w:spacing w:line="360" w:lineRule="auto"/>
        <w:jc w:val="both"/>
        <w:rPr>
          <w:rFonts w:ascii="Arial" w:hAnsi="Arial" w:cs="Arial"/>
          <w:sz w:val="22"/>
          <w:szCs w:val="22"/>
          <w:lang w:val="en-AU"/>
        </w:rPr>
      </w:pPr>
      <w:r>
        <w:rPr>
          <w:rFonts w:ascii="Arial" w:hAnsi="Arial" w:cs="Arial"/>
          <w:b/>
          <w:sz w:val="22"/>
          <w:szCs w:val="22"/>
          <w:lang w:val="en-AU"/>
        </w:rPr>
        <w:t>Impaired renal or hepatic function</w:t>
      </w:r>
    </w:p>
    <w:p w:rsidR="00E613FB" w:rsidRDefault="00E613FB">
      <w:pPr>
        <w:jc w:val="both"/>
        <w:rPr>
          <w:rFonts w:ascii="Arial" w:hAnsi="Arial" w:cs="Arial"/>
          <w:sz w:val="22"/>
          <w:szCs w:val="22"/>
          <w:lang w:val="en-AU"/>
        </w:rPr>
      </w:pPr>
      <w:r>
        <w:rPr>
          <w:rFonts w:ascii="Arial" w:hAnsi="Arial" w:cs="Arial"/>
          <w:sz w:val="22"/>
          <w:szCs w:val="22"/>
          <w:lang w:val="en-AU"/>
        </w:rPr>
        <w:t>No studies have been conducted in patients with renal or hepatic impairment.</w:t>
      </w:r>
    </w:p>
    <w:p w:rsidR="00E613FB" w:rsidRDefault="00E613FB">
      <w:pPr>
        <w:jc w:val="both"/>
        <w:rPr>
          <w:rFonts w:ascii="Arial" w:hAnsi="Arial" w:cs="Arial"/>
          <w:sz w:val="22"/>
          <w:szCs w:val="22"/>
          <w:lang w:val="en-AU"/>
        </w:rPr>
      </w:pPr>
    </w:p>
    <w:p w:rsidR="00E613FB" w:rsidRDefault="00E613FB">
      <w:pPr>
        <w:keepNext/>
        <w:keepLines/>
        <w:jc w:val="both"/>
        <w:rPr>
          <w:rFonts w:ascii="Arial" w:hAnsi="Arial" w:cs="Arial"/>
          <w:b/>
          <w:sz w:val="22"/>
          <w:szCs w:val="22"/>
          <w:lang w:val="en-AU"/>
        </w:rPr>
      </w:pPr>
      <w:r>
        <w:rPr>
          <w:rFonts w:ascii="Arial" w:hAnsi="Arial" w:cs="Arial"/>
          <w:b/>
          <w:sz w:val="22"/>
          <w:szCs w:val="22"/>
          <w:lang w:val="en-AU"/>
        </w:rPr>
        <w:t>Conditions that alter urinary pH</w:t>
      </w:r>
    </w:p>
    <w:p w:rsidR="00E613FB" w:rsidRDefault="00E613FB">
      <w:pPr>
        <w:keepNext/>
        <w:keepLines/>
        <w:jc w:val="both"/>
        <w:rPr>
          <w:rFonts w:ascii="Arial" w:hAnsi="Arial" w:cs="Arial"/>
          <w:b/>
          <w:sz w:val="22"/>
          <w:szCs w:val="22"/>
          <w:lang w:val="en-AU"/>
        </w:rPr>
      </w:pPr>
    </w:p>
    <w:p w:rsidR="00E613FB" w:rsidRDefault="00E613FB">
      <w:pPr>
        <w:keepNext/>
        <w:keepLines/>
        <w:jc w:val="both"/>
        <w:rPr>
          <w:rFonts w:ascii="Arial" w:hAnsi="Arial" w:cs="Arial"/>
          <w:sz w:val="22"/>
          <w:szCs w:val="22"/>
          <w:lang w:val="en-AU"/>
        </w:rPr>
      </w:pPr>
      <w:r>
        <w:rPr>
          <w:rFonts w:ascii="Arial" w:hAnsi="Arial" w:cs="Arial"/>
          <w:sz w:val="22"/>
          <w:szCs w:val="22"/>
          <w:lang w:val="en-AU"/>
        </w:rPr>
        <w:t>Medical conditions that increase acidity of urine will increase urinary excretion and decrease half-life of amphetamine. Conditions that alkalinise urine decrease urinary excretion and extend the half-life of amphetamine.</w:t>
      </w:r>
    </w:p>
    <w:p w:rsidR="00E613FB" w:rsidRDefault="00E613FB">
      <w:pPr>
        <w:pStyle w:val="Heading3"/>
        <w:spacing w:after="0" w:line="360" w:lineRule="auto"/>
        <w:rPr>
          <w:rFonts w:ascii="Arial" w:hAnsi="Arial" w:cs="Arial"/>
          <w:b/>
          <w:bCs/>
          <w:sz w:val="22"/>
          <w:szCs w:val="22"/>
          <w:u w:val="none"/>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INTERACTIONS WITH OTHER MEDICINES</w:t>
      </w:r>
    </w:p>
    <w:p w:rsidR="00E613FB" w:rsidRDefault="00E613FB">
      <w:pPr>
        <w:pStyle w:val="Heading2"/>
        <w:spacing w:line="360" w:lineRule="auto"/>
        <w:rPr>
          <w:rFonts w:ascii="Arial" w:hAnsi="Arial" w:cs="Arial"/>
          <w:i/>
          <w:sz w:val="22"/>
          <w:szCs w:val="22"/>
          <w:lang w:val="en-AU"/>
        </w:rPr>
      </w:pPr>
      <w:r>
        <w:rPr>
          <w:rFonts w:ascii="Arial" w:hAnsi="Arial" w:cs="Arial"/>
          <w:i/>
          <w:sz w:val="22"/>
          <w:szCs w:val="22"/>
          <w:lang w:val="en-AU"/>
        </w:rPr>
        <w:t xml:space="preserve">In Vitro Enzyme Inhibition </w:t>
      </w: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 xml:space="preserve">In vitro experiments with human liver </w:t>
      </w:r>
      <w:proofErr w:type="spellStart"/>
      <w:r>
        <w:rPr>
          <w:rFonts w:ascii="Arial" w:hAnsi="Arial" w:cs="Arial"/>
          <w:sz w:val="22"/>
          <w:szCs w:val="22"/>
          <w:lang w:val="en-AU"/>
        </w:rPr>
        <w:t>microsomes</w:t>
      </w:r>
      <w:proofErr w:type="spellEnd"/>
      <w:r>
        <w:rPr>
          <w:rFonts w:ascii="Arial" w:hAnsi="Arial" w:cs="Arial"/>
          <w:sz w:val="22"/>
          <w:szCs w:val="22"/>
          <w:lang w:val="en-AU"/>
        </w:rPr>
        <w:t xml:space="preserve"> indicate minor inhibition of the main CYP450 enzymes (CYP1A2, 2D6, 3A4) by either </w:t>
      </w:r>
      <w:proofErr w:type="spellStart"/>
      <w:r>
        <w:rPr>
          <w:rFonts w:ascii="Arial" w:hAnsi="Arial" w:cs="Arial"/>
          <w:sz w:val="22"/>
          <w:szCs w:val="22"/>
          <w:lang w:val="en-AU"/>
        </w:rPr>
        <w:t>lisdexamfetamine</w:t>
      </w:r>
      <w:proofErr w:type="spellEnd"/>
      <w:r>
        <w:rPr>
          <w:rFonts w:ascii="Arial" w:hAnsi="Arial" w:cs="Arial"/>
          <w:sz w:val="22"/>
          <w:szCs w:val="22"/>
          <w:lang w:val="en-AU"/>
        </w:rPr>
        <w:t xml:space="preserve"> </w:t>
      </w:r>
      <w:proofErr w:type="spellStart"/>
      <w:r>
        <w:rPr>
          <w:rFonts w:ascii="Arial" w:hAnsi="Arial" w:cs="Arial"/>
          <w:sz w:val="22"/>
          <w:szCs w:val="22"/>
          <w:lang w:val="en-AU"/>
        </w:rPr>
        <w:t>dimesilate</w:t>
      </w:r>
      <w:proofErr w:type="spellEnd"/>
      <w:r>
        <w:rPr>
          <w:rFonts w:ascii="Arial" w:hAnsi="Arial" w:cs="Arial"/>
          <w:sz w:val="22"/>
          <w:szCs w:val="22"/>
          <w:lang w:val="en-AU"/>
        </w:rPr>
        <w:t xml:space="preserve"> or </w:t>
      </w:r>
      <w:r>
        <w:rPr>
          <w:rFonts w:ascii="Arial" w:hAnsi="Arial" w:cs="Arial"/>
          <w:i/>
          <w:sz w:val="22"/>
          <w:szCs w:val="22"/>
          <w:lang w:val="en-AU"/>
        </w:rPr>
        <w:t>d</w:t>
      </w:r>
      <w:r>
        <w:rPr>
          <w:rFonts w:ascii="Arial" w:hAnsi="Arial" w:cs="Arial"/>
          <w:sz w:val="22"/>
          <w:szCs w:val="22"/>
          <w:lang w:val="en-AU"/>
        </w:rPr>
        <w:t xml:space="preserve">-amphetamine at concentrations considerably exceeding those expected clinically at the maximum recommended. </w:t>
      </w:r>
    </w:p>
    <w:p w:rsidR="00E613FB" w:rsidRDefault="00E613FB">
      <w:pPr>
        <w:pStyle w:val="BodyText"/>
        <w:jc w:val="left"/>
        <w:rPr>
          <w:rFonts w:ascii="Arial" w:hAnsi="Arial" w:cs="Arial"/>
          <w:color w:val="auto"/>
          <w:sz w:val="22"/>
          <w:szCs w:val="22"/>
          <w:lang w:val="en-AU"/>
        </w:rPr>
      </w:pPr>
    </w:p>
    <w:p w:rsidR="00E613FB" w:rsidRDefault="00E613FB">
      <w:pPr>
        <w:pStyle w:val="Heading2"/>
        <w:numPr>
          <w:ilvl w:val="1"/>
          <w:numId w:val="0"/>
        </w:numPr>
        <w:tabs>
          <w:tab w:val="num" w:pos="907"/>
        </w:tabs>
        <w:spacing w:line="360" w:lineRule="auto"/>
        <w:rPr>
          <w:rFonts w:ascii="Arial" w:hAnsi="Arial" w:cs="Arial"/>
          <w:sz w:val="22"/>
          <w:szCs w:val="22"/>
        </w:rPr>
      </w:pPr>
      <w:bookmarkStart w:id="36" w:name="_Toc261438364"/>
      <w:r>
        <w:rPr>
          <w:rFonts w:ascii="Arial" w:hAnsi="Arial" w:cs="Arial"/>
          <w:sz w:val="22"/>
          <w:szCs w:val="22"/>
        </w:rPr>
        <w:t xml:space="preserve">Agents Whose Blood Levels May be Impacted by </w:t>
      </w:r>
      <w:r>
        <w:rPr>
          <w:rFonts w:ascii="Arial" w:hAnsi="Arial" w:cs="Arial"/>
          <w:sz w:val="22"/>
          <w:szCs w:val="22"/>
          <w:lang w:val="en-AU"/>
        </w:rPr>
        <w:t>VYVANSE</w:t>
      </w:r>
      <w:bookmarkEnd w:id="36"/>
      <w:r>
        <w:rPr>
          <w:rFonts w:ascii="Arial" w:hAnsi="Arial" w:cs="Arial"/>
          <w:sz w:val="22"/>
          <w:szCs w:val="22"/>
        </w:rPr>
        <w:t xml:space="preserve"> </w:t>
      </w:r>
    </w:p>
    <w:p w:rsidR="00E613FB" w:rsidRDefault="00E613FB">
      <w:pPr>
        <w:rPr>
          <w:rFonts w:ascii="Arial" w:hAnsi="Arial" w:cs="Arial"/>
          <w:sz w:val="22"/>
          <w:szCs w:val="22"/>
          <w:lang w:val="en-AU"/>
        </w:rPr>
      </w:pPr>
      <w:r>
        <w:rPr>
          <w:rFonts w:ascii="Arial" w:hAnsi="Arial" w:cs="Arial"/>
          <w:sz w:val="22"/>
          <w:szCs w:val="22"/>
          <w:lang w:val="en-AU"/>
        </w:rPr>
        <w:t xml:space="preserve">Extended release </w:t>
      </w:r>
      <w:proofErr w:type="spellStart"/>
      <w:r>
        <w:rPr>
          <w:rFonts w:ascii="Arial" w:hAnsi="Arial" w:cs="Arial"/>
          <w:sz w:val="22"/>
          <w:szCs w:val="22"/>
          <w:lang w:val="en-AU"/>
        </w:rPr>
        <w:t>guanfacine</w:t>
      </w:r>
      <w:proofErr w:type="spellEnd"/>
      <w:r>
        <w:rPr>
          <w:rFonts w:ascii="Arial" w:hAnsi="Arial" w:cs="Arial"/>
          <w:sz w:val="22"/>
          <w:szCs w:val="22"/>
          <w:lang w:val="en-AU"/>
        </w:rPr>
        <w:t xml:space="preserve">: In a drug interaction study, administration of an extended release </w:t>
      </w:r>
      <w:proofErr w:type="spellStart"/>
      <w:r>
        <w:rPr>
          <w:rFonts w:ascii="Arial" w:hAnsi="Arial" w:cs="Arial"/>
          <w:sz w:val="22"/>
          <w:szCs w:val="22"/>
          <w:lang w:val="en-AU"/>
        </w:rPr>
        <w:t>guanfacine</w:t>
      </w:r>
      <w:proofErr w:type="spellEnd"/>
      <w:r>
        <w:rPr>
          <w:rFonts w:ascii="Arial" w:hAnsi="Arial" w:cs="Arial"/>
          <w:sz w:val="22"/>
          <w:szCs w:val="22"/>
          <w:lang w:val="en-AU"/>
        </w:rPr>
        <w:t xml:space="preserve"> in combination with VYVANSE induced a 19% increase in </w:t>
      </w:r>
      <w:proofErr w:type="spellStart"/>
      <w:r>
        <w:rPr>
          <w:rFonts w:ascii="Arial" w:hAnsi="Arial" w:cs="Arial"/>
          <w:sz w:val="22"/>
          <w:szCs w:val="22"/>
          <w:lang w:val="en-AU"/>
        </w:rPr>
        <w:t>guanfacine</w:t>
      </w:r>
      <w:proofErr w:type="spellEnd"/>
      <w:r>
        <w:rPr>
          <w:rFonts w:ascii="Arial" w:hAnsi="Arial" w:cs="Arial"/>
          <w:sz w:val="22"/>
          <w:szCs w:val="22"/>
          <w:lang w:val="en-AU"/>
        </w:rPr>
        <w:t xml:space="preserve"> maximum plasma concentrations, whereas, exposure (area under the curve; AUC) was increased by 7%. These small changes are not expected to be clinically meaningful. In this study, no effect on </w:t>
      </w:r>
      <w:r>
        <w:rPr>
          <w:rFonts w:ascii="Arial" w:hAnsi="Arial" w:cs="Arial"/>
          <w:i/>
          <w:sz w:val="22"/>
          <w:szCs w:val="22"/>
          <w:lang w:val="en-AU"/>
        </w:rPr>
        <w:t>d</w:t>
      </w:r>
      <w:r>
        <w:rPr>
          <w:rFonts w:ascii="Arial" w:hAnsi="Arial" w:cs="Arial"/>
          <w:sz w:val="22"/>
          <w:szCs w:val="22"/>
          <w:lang w:val="en-AU"/>
        </w:rPr>
        <w:t xml:space="preserve">-amphetamine exposure was observed following </w:t>
      </w:r>
      <w:proofErr w:type="spellStart"/>
      <w:r>
        <w:rPr>
          <w:rFonts w:ascii="Arial" w:hAnsi="Arial" w:cs="Arial"/>
          <w:sz w:val="22"/>
          <w:szCs w:val="22"/>
          <w:lang w:val="en-AU"/>
        </w:rPr>
        <w:t>coadministration</w:t>
      </w:r>
      <w:proofErr w:type="spellEnd"/>
      <w:r>
        <w:rPr>
          <w:rFonts w:ascii="Arial" w:hAnsi="Arial" w:cs="Arial"/>
          <w:sz w:val="22"/>
          <w:szCs w:val="22"/>
          <w:lang w:val="en-AU"/>
        </w:rPr>
        <w:t xml:space="preserve"> of extended release </w:t>
      </w:r>
      <w:proofErr w:type="spellStart"/>
      <w:r>
        <w:rPr>
          <w:rFonts w:ascii="Arial" w:hAnsi="Arial" w:cs="Arial"/>
          <w:sz w:val="22"/>
          <w:szCs w:val="22"/>
          <w:lang w:val="en-AU"/>
        </w:rPr>
        <w:t>guanfacine</w:t>
      </w:r>
      <w:proofErr w:type="spellEnd"/>
      <w:r>
        <w:rPr>
          <w:rFonts w:ascii="Arial" w:hAnsi="Arial" w:cs="Arial"/>
          <w:sz w:val="22"/>
          <w:szCs w:val="22"/>
          <w:lang w:val="en-AU"/>
        </w:rPr>
        <w:t xml:space="preserve"> and VYVANSE.</w:t>
      </w:r>
    </w:p>
    <w:p w:rsidR="00E613FB" w:rsidRDefault="00E613FB">
      <w:pPr>
        <w:autoSpaceDE w:val="0"/>
        <w:autoSpaceDN w:val="0"/>
        <w:adjustRightInd w:val="0"/>
        <w:rPr>
          <w:rFonts w:ascii="Arial" w:hAnsi="Arial" w:cs="Arial"/>
          <w:sz w:val="22"/>
          <w:szCs w:val="22"/>
          <w:lang w:val="en-AU"/>
        </w:rPr>
      </w:pPr>
    </w:p>
    <w:p w:rsidR="00E613FB" w:rsidRDefault="00E613FB">
      <w:pPr>
        <w:autoSpaceDE w:val="0"/>
        <w:autoSpaceDN w:val="0"/>
        <w:adjustRightInd w:val="0"/>
        <w:rPr>
          <w:rFonts w:ascii="Arial" w:hAnsi="Arial" w:cs="Arial"/>
          <w:sz w:val="22"/>
          <w:szCs w:val="22"/>
          <w:lang w:val="en-AU"/>
        </w:rPr>
      </w:pPr>
      <w:r>
        <w:rPr>
          <w:rFonts w:ascii="Arial" w:hAnsi="Arial" w:cs="Arial"/>
          <w:sz w:val="22"/>
          <w:szCs w:val="22"/>
          <w:lang w:val="en-AU"/>
        </w:rPr>
        <w:t xml:space="preserve">Extended release </w:t>
      </w:r>
      <w:proofErr w:type="spellStart"/>
      <w:r>
        <w:rPr>
          <w:rFonts w:ascii="Arial" w:hAnsi="Arial" w:cs="Arial"/>
          <w:sz w:val="22"/>
          <w:szCs w:val="22"/>
          <w:lang w:val="en-AU"/>
        </w:rPr>
        <w:t>venlafaxine</w:t>
      </w:r>
      <w:proofErr w:type="spellEnd"/>
      <w:r>
        <w:rPr>
          <w:rFonts w:ascii="Arial" w:hAnsi="Arial" w:cs="Arial"/>
          <w:sz w:val="22"/>
          <w:szCs w:val="22"/>
          <w:lang w:val="en-AU"/>
        </w:rPr>
        <w:t xml:space="preserve">:  In a drug interaction study, administration of 225 mg extended release </w:t>
      </w:r>
      <w:proofErr w:type="spellStart"/>
      <w:r>
        <w:rPr>
          <w:rFonts w:ascii="Arial" w:hAnsi="Arial" w:cs="Arial"/>
          <w:sz w:val="22"/>
          <w:szCs w:val="22"/>
          <w:lang w:val="en-AU"/>
        </w:rPr>
        <w:t>venlafaxine</w:t>
      </w:r>
      <w:proofErr w:type="spellEnd"/>
      <w:r>
        <w:rPr>
          <w:rFonts w:ascii="Arial" w:hAnsi="Arial" w:cs="Arial"/>
          <w:sz w:val="22"/>
          <w:szCs w:val="22"/>
          <w:lang w:val="en-AU"/>
        </w:rPr>
        <w:t xml:space="preserve">, a CYP2D6 substrate, in combination with 70 mg VYVANSE induced a 9% decrease in the </w:t>
      </w:r>
      <w:proofErr w:type="spellStart"/>
      <w:r>
        <w:rPr>
          <w:rFonts w:ascii="Arial" w:hAnsi="Arial" w:cs="Arial"/>
          <w:sz w:val="22"/>
          <w:szCs w:val="22"/>
          <w:lang w:val="en-AU"/>
        </w:rPr>
        <w:t>Cmax</w:t>
      </w:r>
      <w:proofErr w:type="spellEnd"/>
      <w:r>
        <w:rPr>
          <w:rFonts w:ascii="Arial" w:hAnsi="Arial" w:cs="Arial"/>
          <w:sz w:val="22"/>
          <w:szCs w:val="22"/>
          <w:lang w:val="en-AU"/>
        </w:rPr>
        <w:t xml:space="preserve"> and 17% decrease in the AUC for the primary active metabolite </w:t>
      </w:r>
      <w:r>
        <w:rPr>
          <w:rFonts w:ascii="Arial" w:hAnsi="Arial" w:cs="Arial"/>
          <w:i/>
          <w:sz w:val="22"/>
          <w:szCs w:val="22"/>
          <w:lang w:val="en-AU"/>
        </w:rPr>
        <w:t>O</w:t>
      </w:r>
      <w:r>
        <w:rPr>
          <w:rFonts w:ascii="Arial" w:hAnsi="Arial" w:cs="Arial"/>
          <w:sz w:val="22"/>
          <w:szCs w:val="22"/>
          <w:lang w:val="en-AU"/>
        </w:rPr>
        <w:t>-</w:t>
      </w:r>
      <w:proofErr w:type="spellStart"/>
      <w:r>
        <w:rPr>
          <w:rFonts w:ascii="Arial" w:hAnsi="Arial" w:cs="Arial"/>
          <w:sz w:val="22"/>
          <w:szCs w:val="22"/>
          <w:lang w:val="en-AU"/>
        </w:rPr>
        <w:t>desmethylvenlafaxine</w:t>
      </w:r>
      <w:proofErr w:type="spellEnd"/>
      <w:r>
        <w:rPr>
          <w:rFonts w:ascii="Arial" w:hAnsi="Arial" w:cs="Arial"/>
          <w:sz w:val="22"/>
          <w:szCs w:val="22"/>
          <w:lang w:val="en-AU"/>
        </w:rPr>
        <w:t xml:space="preserve"> and a 10% increase in </w:t>
      </w:r>
      <w:proofErr w:type="spellStart"/>
      <w:r>
        <w:rPr>
          <w:rFonts w:ascii="Arial" w:hAnsi="Arial" w:cs="Arial"/>
          <w:sz w:val="22"/>
          <w:szCs w:val="22"/>
          <w:lang w:val="en-AU"/>
        </w:rPr>
        <w:t>Cmax</w:t>
      </w:r>
      <w:proofErr w:type="spellEnd"/>
      <w:r>
        <w:rPr>
          <w:rFonts w:ascii="Arial" w:hAnsi="Arial" w:cs="Arial"/>
          <w:sz w:val="22"/>
          <w:szCs w:val="22"/>
          <w:lang w:val="en-AU"/>
        </w:rPr>
        <w:t xml:space="preserve"> and 13% increase in AUC for </w:t>
      </w:r>
      <w:proofErr w:type="spellStart"/>
      <w:r>
        <w:rPr>
          <w:rFonts w:ascii="Arial" w:hAnsi="Arial" w:cs="Arial"/>
          <w:sz w:val="22"/>
          <w:szCs w:val="22"/>
          <w:lang w:val="en-AU"/>
        </w:rPr>
        <w:t>venlafaxine</w:t>
      </w:r>
      <w:proofErr w:type="spellEnd"/>
      <w:r>
        <w:rPr>
          <w:rFonts w:ascii="Arial" w:hAnsi="Arial" w:cs="Arial"/>
          <w:sz w:val="22"/>
          <w:szCs w:val="22"/>
          <w:lang w:val="en-AU"/>
        </w:rPr>
        <w:t>.  VYVANSE (</w:t>
      </w:r>
      <w:r>
        <w:rPr>
          <w:rFonts w:ascii="Arial" w:hAnsi="Arial" w:cs="Arial"/>
          <w:i/>
          <w:sz w:val="22"/>
          <w:szCs w:val="22"/>
          <w:lang w:val="en-AU"/>
        </w:rPr>
        <w:t>d</w:t>
      </w:r>
      <w:r>
        <w:rPr>
          <w:rFonts w:ascii="Arial" w:hAnsi="Arial" w:cs="Arial"/>
          <w:sz w:val="22"/>
          <w:szCs w:val="22"/>
          <w:lang w:val="en-AU"/>
        </w:rPr>
        <w:t xml:space="preserve">-amphetamine) may be a weak inhibitor of CYP2D6. Lisdexamfetamine has no effect on the AUC and </w:t>
      </w:r>
      <w:proofErr w:type="spellStart"/>
      <w:r>
        <w:rPr>
          <w:rFonts w:ascii="Arial" w:hAnsi="Arial" w:cs="Arial"/>
          <w:sz w:val="22"/>
          <w:szCs w:val="22"/>
          <w:lang w:val="en-AU"/>
        </w:rPr>
        <w:t>Cmax</w:t>
      </w:r>
      <w:proofErr w:type="spellEnd"/>
      <w:r>
        <w:rPr>
          <w:rFonts w:ascii="Arial" w:hAnsi="Arial" w:cs="Arial"/>
          <w:sz w:val="22"/>
          <w:szCs w:val="22"/>
          <w:lang w:val="en-AU"/>
        </w:rPr>
        <w:t xml:space="preserve"> of the composite of </w:t>
      </w:r>
      <w:proofErr w:type="spellStart"/>
      <w:r>
        <w:rPr>
          <w:rFonts w:ascii="Arial" w:hAnsi="Arial" w:cs="Arial"/>
          <w:sz w:val="22"/>
          <w:szCs w:val="22"/>
          <w:lang w:val="en-AU"/>
        </w:rPr>
        <w:t>venlafaxine</w:t>
      </w:r>
      <w:proofErr w:type="spellEnd"/>
      <w:r>
        <w:rPr>
          <w:rFonts w:ascii="Arial" w:hAnsi="Arial" w:cs="Arial"/>
          <w:sz w:val="22"/>
          <w:szCs w:val="22"/>
          <w:lang w:val="en-AU"/>
        </w:rPr>
        <w:t xml:space="preserve"> and </w:t>
      </w:r>
      <w:r>
        <w:rPr>
          <w:rFonts w:ascii="Arial" w:hAnsi="Arial" w:cs="Arial"/>
          <w:sz w:val="22"/>
          <w:szCs w:val="22"/>
          <w:lang w:val="en-AU"/>
        </w:rPr>
        <w:br/>
      </w:r>
      <w:r>
        <w:rPr>
          <w:rFonts w:ascii="Arial" w:hAnsi="Arial" w:cs="Arial"/>
          <w:i/>
          <w:sz w:val="22"/>
          <w:szCs w:val="22"/>
          <w:lang w:val="en-AU"/>
        </w:rPr>
        <w:t>O</w:t>
      </w:r>
      <w:r>
        <w:rPr>
          <w:rFonts w:ascii="Arial" w:hAnsi="Arial" w:cs="Arial"/>
          <w:sz w:val="22"/>
          <w:szCs w:val="22"/>
          <w:lang w:val="en-AU"/>
        </w:rPr>
        <w:t>-</w:t>
      </w:r>
      <w:proofErr w:type="spellStart"/>
      <w:r>
        <w:rPr>
          <w:rFonts w:ascii="Arial" w:hAnsi="Arial" w:cs="Arial"/>
          <w:sz w:val="22"/>
          <w:szCs w:val="22"/>
          <w:lang w:val="en-AU"/>
        </w:rPr>
        <w:t>desmethylvenlafaxine</w:t>
      </w:r>
      <w:proofErr w:type="spellEnd"/>
      <w:r>
        <w:rPr>
          <w:rFonts w:eastAsia="MS Mincho"/>
          <w:sz w:val="22"/>
          <w:szCs w:val="22"/>
          <w:lang w:eastAsia="ja-JP"/>
        </w:rPr>
        <w:t>.</w:t>
      </w:r>
      <w:r>
        <w:rPr>
          <w:rFonts w:ascii="Arial" w:hAnsi="Arial" w:cs="Arial"/>
          <w:sz w:val="22"/>
          <w:szCs w:val="22"/>
          <w:lang w:val="en-AU"/>
        </w:rPr>
        <w:t xml:space="preserve">These small changes are not expected to be clinically meaningful.  In this study, no effect on </w:t>
      </w:r>
      <w:r>
        <w:rPr>
          <w:rFonts w:ascii="Arial" w:hAnsi="Arial" w:cs="Arial"/>
          <w:i/>
          <w:sz w:val="22"/>
          <w:szCs w:val="22"/>
          <w:lang w:val="en-AU"/>
        </w:rPr>
        <w:t>d</w:t>
      </w:r>
      <w:r>
        <w:rPr>
          <w:rFonts w:ascii="Arial" w:hAnsi="Arial" w:cs="Arial"/>
          <w:sz w:val="22"/>
          <w:szCs w:val="22"/>
          <w:lang w:val="en-AU"/>
        </w:rPr>
        <w:t xml:space="preserve">-amphetamine exposure was observed following co-administration of extended release </w:t>
      </w:r>
      <w:proofErr w:type="spellStart"/>
      <w:r>
        <w:rPr>
          <w:rFonts w:ascii="Arial" w:hAnsi="Arial" w:cs="Arial"/>
          <w:sz w:val="22"/>
          <w:szCs w:val="22"/>
          <w:lang w:val="en-AU"/>
        </w:rPr>
        <w:t>venlafaxine</w:t>
      </w:r>
      <w:proofErr w:type="spellEnd"/>
      <w:r>
        <w:rPr>
          <w:rFonts w:ascii="Arial" w:hAnsi="Arial" w:cs="Arial"/>
          <w:sz w:val="22"/>
          <w:szCs w:val="22"/>
          <w:lang w:val="en-AU"/>
        </w:rPr>
        <w:t xml:space="preserve"> and VYVANSE.</w:t>
      </w:r>
    </w:p>
    <w:p w:rsidR="00E613FB" w:rsidRDefault="00E613FB">
      <w:pPr>
        <w:pStyle w:val="Heading2"/>
        <w:spacing w:before="240"/>
        <w:rPr>
          <w:rFonts w:ascii="Arial" w:hAnsi="Arial" w:cs="Arial"/>
          <w:i/>
          <w:sz w:val="22"/>
          <w:szCs w:val="22"/>
          <w:lang w:val="en-AU"/>
        </w:rPr>
      </w:pPr>
      <w:bookmarkStart w:id="37" w:name="_Toc261426562"/>
      <w:bookmarkStart w:id="38" w:name="_Toc261426737"/>
      <w:bookmarkStart w:id="39" w:name="_Toc261426824"/>
      <w:bookmarkStart w:id="40" w:name="_Toc261426911"/>
      <w:bookmarkStart w:id="41" w:name="_Toc261426998"/>
      <w:bookmarkStart w:id="42" w:name="_Toc261427088"/>
      <w:bookmarkStart w:id="43" w:name="_Toc261427178"/>
      <w:bookmarkStart w:id="44" w:name="_Toc261427268"/>
      <w:bookmarkStart w:id="45" w:name="_Toc261427358"/>
      <w:bookmarkStart w:id="46" w:name="_Toc261427448"/>
      <w:bookmarkStart w:id="47" w:name="_Toc261427538"/>
      <w:bookmarkStart w:id="48" w:name="_Toc261427628"/>
      <w:bookmarkStart w:id="49" w:name="_Toc261427713"/>
      <w:bookmarkStart w:id="50" w:name="_Toc261427797"/>
      <w:bookmarkStart w:id="51" w:name="_Toc261427881"/>
      <w:bookmarkStart w:id="52" w:name="_Toc261434387"/>
      <w:bookmarkStart w:id="53" w:name="_Toc261434690"/>
      <w:bookmarkStart w:id="54" w:name="_Toc261434888"/>
      <w:bookmarkStart w:id="55" w:name="_Toc261436220"/>
      <w:bookmarkStart w:id="56" w:name="_Toc261438365"/>
      <w:bookmarkStart w:id="57" w:name="_Toc26143836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Arial" w:hAnsi="Arial" w:cs="Arial"/>
          <w:i/>
          <w:sz w:val="22"/>
          <w:szCs w:val="22"/>
          <w:lang w:val="en-AU"/>
        </w:rPr>
        <w:t xml:space="preserve">Agents </w:t>
      </w:r>
      <w:bookmarkEnd w:id="57"/>
      <w:r>
        <w:rPr>
          <w:rFonts w:ascii="Arial" w:hAnsi="Arial" w:cs="Arial"/>
          <w:i/>
          <w:sz w:val="22"/>
          <w:szCs w:val="22"/>
          <w:lang w:val="en-AU"/>
        </w:rPr>
        <w:t xml:space="preserve">that Alter Urinary pH </w:t>
      </w:r>
    </w:p>
    <w:p w:rsidR="00E613FB" w:rsidRDefault="00E613FB">
      <w:pPr>
        <w:pStyle w:val="BodyText"/>
        <w:jc w:val="left"/>
        <w:rPr>
          <w:rFonts w:ascii="Arial" w:hAnsi="Arial" w:cs="Arial"/>
          <w:color w:val="auto"/>
          <w:sz w:val="22"/>
          <w:szCs w:val="22"/>
          <w:lang w:val="en-AU"/>
        </w:rPr>
      </w:pPr>
    </w:p>
    <w:p w:rsidR="00E613FB" w:rsidRDefault="00E613FB">
      <w:pPr>
        <w:pStyle w:val="BodyText"/>
        <w:jc w:val="left"/>
        <w:rPr>
          <w:rFonts w:ascii="Arial" w:hAnsi="Arial" w:cs="Arial"/>
          <w:color w:val="auto"/>
          <w:sz w:val="22"/>
          <w:szCs w:val="22"/>
          <w:lang w:val="en-AU"/>
        </w:rPr>
      </w:pPr>
      <w:r>
        <w:rPr>
          <w:rFonts w:ascii="Arial" w:hAnsi="Arial" w:cs="Arial"/>
          <w:color w:val="auto"/>
          <w:sz w:val="22"/>
          <w:szCs w:val="22"/>
          <w:lang w:val="en-AU"/>
        </w:rPr>
        <w:t xml:space="preserve">Ascorbic acid and other agents that acidify urine increase urinary excretion and decrease half-life of amphetamine.  Sodium bicarbonate and other agents that alkalinise urine decrease urinary excretion and extend the half-life of amphetamine. </w:t>
      </w:r>
    </w:p>
    <w:p w:rsidR="00E613FB" w:rsidRDefault="00E613FB">
      <w:pPr>
        <w:pStyle w:val="BodyText"/>
        <w:jc w:val="left"/>
        <w:rPr>
          <w:rFonts w:ascii="Arial" w:hAnsi="Arial" w:cs="Arial"/>
          <w:color w:val="auto"/>
          <w:sz w:val="22"/>
          <w:szCs w:val="22"/>
          <w:lang w:val="en-AU"/>
        </w:rPr>
      </w:pPr>
      <w:r>
        <w:rPr>
          <w:rFonts w:ascii="Arial" w:hAnsi="Arial" w:cs="Arial"/>
          <w:color w:val="auto"/>
          <w:sz w:val="22"/>
          <w:szCs w:val="22"/>
          <w:lang w:val="en-AU"/>
        </w:rPr>
        <w:t xml:space="preserve">   </w:t>
      </w:r>
    </w:p>
    <w:p w:rsidR="00E613FB" w:rsidRDefault="00E613FB">
      <w:pPr>
        <w:pStyle w:val="Heading2"/>
        <w:rPr>
          <w:rFonts w:ascii="Arial" w:hAnsi="Arial" w:cs="Arial"/>
          <w:i/>
          <w:sz w:val="22"/>
          <w:szCs w:val="22"/>
          <w:lang w:val="en-AU"/>
        </w:rPr>
      </w:pPr>
      <w:bookmarkStart w:id="58" w:name="_Toc261438368"/>
      <w:r>
        <w:rPr>
          <w:rFonts w:ascii="Arial" w:hAnsi="Arial" w:cs="Arial"/>
          <w:i/>
          <w:sz w:val="22"/>
          <w:szCs w:val="22"/>
          <w:lang w:val="en-AU"/>
        </w:rPr>
        <w:t xml:space="preserve">Monoamine </w:t>
      </w:r>
      <w:proofErr w:type="spellStart"/>
      <w:r>
        <w:rPr>
          <w:rFonts w:ascii="Arial" w:hAnsi="Arial" w:cs="Arial"/>
          <w:i/>
          <w:sz w:val="22"/>
          <w:szCs w:val="22"/>
          <w:lang w:val="en-AU"/>
        </w:rPr>
        <w:t>Oxidase</w:t>
      </w:r>
      <w:proofErr w:type="spellEnd"/>
      <w:r>
        <w:rPr>
          <w:rFonts w:ascii="Arial" w:hAnsi="Arial" w:cs="Arial"/>
          <w:i/>
          <w:sz w:val="22"/>
          <w:szCs w:val="22"/>
          <w:lang w:val="en-AU"/>
        </w:rPr>
        <w:t xml:space="preserve"> Inhibitors</w:t>
      </w:r>
    </w:p>
    <w:p w:rsidR="00E613FB" w:rsidRDefault="00E613FB">
      <w:pPr>
        <w:rPr>
          <w:lang w:val="en-AU"/>
        </w:rPr>
      </w:pPr>
    </w:p>
    <w:p w:rsidR="00E613FB" w:rsidRDefault="00E613FB">
      <w:pPr>
        <w:pStyle w:val="BodyText"/>
        <w:jc w:val="left"/>
        <w:rPr>
          <w:rFonts w:ascii="Arial" w:hAnsi="Arial" w:cs="Arial"/>
          <w:color w:val="auto"/>
          <w:sz w:val="22"/>
          <w:szCs w:val="22"/>
          <w:lang w:val="en-AU"/>
        </w:rPr>
      </w:pPr>
      <w:r>
        <w:rPr>
          <w:rFonts w:ascii="Arial" w:hAnsi="Arial" w:cs="Arial"/>
          <w:color w:val="auto"/>
          <w:sz w:val="22"/>
          <w:szCs w:val="22"/>
          <w:lang w:val="en-AU"/>
        </w:rPr>
        <w:t xml:space="preserve">MAOI antidepressants and amphetamines co-administered can increase the release of </w:t>
      </w:r>
      <w:proofErr w:type="spellStart"/>
      <w:r>
        <w:rPr>
          <w:rFonts w:ascii="Arial" w:hAnsi="Arial" w:cs="Arial"/>
          <w:color w:val="auto"/>
          <w:sz w:val="22"/>
          <w:szCs w:val="22"/>
          <w:lang w:val="en-AU"/>
        </w:rPr>
        <w:t>noradrenaline</w:t>
      </w:r>
      <w:proofErr w:type="spellEnd"/>
      <w:r>
        <w:rPr>
          <w:rFonts w:ascii="Arial" w:hAnsi="Arial" w:cs="Arial"/>
          <w:color w:val="auto"/>
          <w:sz w:val="22"/>
          <w:szCs w:val="22"/>
          <w:lang w:val="en-AU"/>
        </w:rPr>
        <w:t xml:space="preserve"> and other monoamines. This can cause severe headaches and other signs of hypertensive crisis. A variety of toxic neurological effects and malignant hyperpyrexia can occur, sometimes with fatal results. [See CONTRAINDICATIONS] </w:t>
      </w:r>
    </w:p>
    <w:p w:rsidR="00E613FB" w:rsidRDefault="00E613FB">
      <w:pPr>
        <w:pStyle w:val="BodyText"/>
        <w:jc w:val="left"/>
        <w:rPr>
          <w:rFonts w:ascii="Arial" w:hAnsi="Arial" w:cs="Arial"/>
          <w:strike/>
          <w:color w:val="auto"/>
          <w:sz w:val="22"/>
          <w:szCs w:val="22"/>
          <w:u w:val="double"/>
          <w:lang w:val="en-AU"/>
        </w:rPr>
      </w:pPr>
    </w:p>
    <w:p w:rsidR="00E613FB" w:rsidRDefault="00E613FB">
      <w:pPr>
        <w:pStyle w:val="Heading2"/>
        <w:rPr>
          <w:rFonts w:ascii="Arial" w:hAnsi="Arial" w:cs="Arial"/>
          <w:i/>
          <w:sz w:val="22"/>
          <w:szCs w:val="22"/>
          <w:lang w:val="en-AU"/>
        </w:rPr>
      </w:pPr>
      <w:r>
        <w:rPr>
          <w:rFonts w:ascii="Arial" w:hAnsi="Arial" w:cs="Arial"/>
          <w:i/>
          <w:sz w:val="22"/>
          <w:szCs w:val="22"/>
          <w:lang w:val="en-AU"/>
        </w:rPr>
        <w:t>Agents Whose Effects May be Reduced by Amphetamines</w:t>
      </w:r>
      <w:bookmarkEnd w:id="58"/>
    </w:p>
    <w:p w:rsidR="00E613FB" w:rsidRDefault="00E613FB">
      <w:pPr>
        <w:pStyle w:val="BodyText"/>
        <w:jc w:val="left"/>
        <w:rPr>
          <w:rFonts w:ascii="Arial" w:hAnsi="Arial" w:cs="Arial"/>
          <w:bCs/>
          <w:color w:val="auto"/>
          <w:sz w:val="22"/>
          <w:szCs w:val="22"/>
          <w:lang w:val="en-AU"/>
        </w:rPr>
      </w:pPr>
    </w:p>
    <w:p w:rsidR="00E613FB" w:rsidRDefault="00E613FB">
      <w:pPr>
        <w:pStyle w:val="BodyText"/>
        <w:jc w:val="left"/>
        <w:rPr>
          <w:rFonts w:ascii="Arial" w:hAnsi="Arial" w:cs="Arial"/>
          <w:color w:val="auto"/>
          <w:sz w:val="22"/>
          <w:szCs w:val="22"/>
          <w:lang w:val="en-AU"/>
        </w:rPr>
      </w:pPr>
      <w:proofErr w:type="spellStart"/>
      <w:r>
        <w:rPr>
          <w:rFonts w:ascii="Arial" w:hAnsi="Arial" w:cs="Arial"/>
          <w:bCs/>
          <w:color w:val="auto"/>
          <w:sz w:val="22"/>
          <w:szCs w:val="22"/>
          <w:lang w:val="en-AU"/>
        </w:rPr>
        <w:t>Antihypertensives</w:t>
      </w:r>
      <w:proofErr w:type="spellEnd"/>
      <w:r>
        <w:rPr>
          <w:rFonts w:ascii="Arial" w:hAnsi="Arial" w:cs="Arial"/>
          <w:bCs/>
          <w:color w:val="auto"/>
          <w:sz w:val="22"/>
          <w:szCs w:val="22"/>
          <w:lang w:val="en-AU"/>
        </w:rPr>
        <w:t xml:space="preserve">: </w:t>
      </w:r>
      <w:r>
        <w:rPr>
          <w:rFonts w:ascii="Arial" w:hAnsi="Arial" w:cs="Arial"/>
          <w:color w:val="auto"/>
          <w:sz w:val="22"/>
          <w:szCs w:val="22"/>
          <w:lang w:val="en-AU"/>
        </w:rPr>
        <w:t>Amphetamines may decrease the effectiveness of antihypertensive medications.</w:t>
      </w:r>
    </w:p>
    <w:p w:rsidR="00E613FB" w:rsidRDefault="00E613FB">
      <w:pPr>
        <w:pStyle w:val="BodyText"/>
        <w:jc w:val="left"/>
        <w:rPr>
          <w:rFonts w:ascii="Arial" w:hAnsi="Arial" w:cs="Arial"/>
          <w:color w:val="auto"/>
          <w:sz w:val="22"/>
          <w:szCs w:val="22"/>
          <w:lang w:val="en-AU"/>
        </w:rPr>
      </w:pPr>
    </w:p>
    <w:p w:rsidR="00E613FB" w:rsidRDefault="00E613FB">
      <w:pPr>
        <w:pStyle w:val="Heading2"/>
        <w:rPr>
          <w:rFonts w:ascii="Arial" w:hAnsi="Arial" w:cs="Arial"/>
          <w:bCs/>
          <w:i/>
          <w:sz w:val="22"/>
          <w:szCs w:val="22"/>
          <w:lang w:val="en-AU"/>
        </w:rPr>
      </w:pPr>
      <w:bookmarkStart w:id="59" w:name="_Toc261438369"/>
      <w:r>
        <w:rPr>
          <w:rFonts w:ascii="Arial" w:hAnsi="Arial" w:cs="Arial"/>
          <w:i/>
          <w:sz w:val="22"/>
          <w:szCs w:val="22"/>
          <w:lang w:val="en-AU"/>
        </w:rPr>
        <w:t>Agents Whose Effects May be Potentiated by Amphetamines</w:t>
      </w:r>
      <w:bookmarkEnd w:id="59"/>
    </w:p>
    <w:p w:rsidR="00E613FB" w:rsidRDefault="00E613FB">
      <w:pPr>
        <w:pStyle w:val="BodyText"/>
        <w:jc w:val="left"/>
        <w:rPr>
          <w:rFonts w:ascii="Arial" w:hAnsi="Arial" w:cs="Arial"/>
          <w:bCs/>
          <w:color w:val="auto"/>
          <w:sz w:val="22"/>
          <w:szCs w:val="22"/>
          <w:lang w:val="en-AU"/>
        </w:rPr>
      </w:pPr>
    </w:p>
    <w:p w:rsidR="00E613FB" w:rsidRDefault="00E613FB">
      <w:pPr>
        <w:pStyle w:val="BodyText"/>
        <w:jc w:val="left"/>
        <w:rPr>
          <w:rFonts w:ascii="Arial" w:hAnsi="Arial" w:cs="Arial"/>
          <w:color w:val="auto"/>
          <w:sz w:val="22"/>
          <w:szCs w:val="22"/>
          <w:lang w:val="en-AU"/>
        </w:rPr>
      </w:pPr>
      <w:r>
        <w:rPr>
          <w:rFonts w:ascii="Arial" w:hAnsi="Arial" w:cs="Arial"/>
          <w:color w:val="auto"/>
          <w:sz w:val="22"/>
          <w:szCs w:val="22"/>
          <w:lang w:val="en-AU"/>
        </w:rPr>
        <w:t>Amphetamines potentiate the analgesic effect of narcotic analgesics</w:t>
      </w:r>
    </w:p>
    <w:p w:rsidR="00E613FB" w:rsidRDefault="00E613FB">
      <w:pPr>
        <w:pStyle w:val="BodyText"/>
        <w:jc w:val="left"/>
        <w:rPr>
          <w:rFonts w:ascii="Arial" w:hAnsi="Arial" w:cs="Arial"/>
          <w:color w:val="auto"/>
          <w:sz w:val="22"/>
          <w:szCs w:val="22"/>
          <w:lang w:val="en-AU"/>
        </w:rPr>
      </w:pPr>
    </w:p>
    <w:p w:rsidR="00E613FB" w:rsidRDefault="00E613FB">
      <w:pPr>
        <w:pStyle w:val="Heading2"/>
        <w:spacing w:line="360" w:lineRule="auto"/>
        <w:rPr>
          <w:rFonts w:ascii="Arial" w:hAnsi="Arial" w:cs="Arial"/>
          <w:bCs/>
          <w:i/>
          <w:sz w:val="22"/>
          <w:szCs w:val="22"/>
          <w:lang w:val="en-AU"/>
        </w:rPr>
      </w:pPr>
      <w:r>
        <w:rPr>
          <w:rFonts w:ascii="Arial" w:hAnsi="Arial" w:cs="Arial"/>
          <w:i/>
          <w:sz w:val="22"/>
          <w:szCs w:val="22"/>
          <w:lang w:val="en-AU"/>
        </w:rPr>
        <w:t>Agents that May Reduce the Effects of Amphetamines</w:t>
      </w:r>
    </w:p>
    <w:p w:rsidR="00E613FB" w:rsidRDefault="00E613FB">
      <w:pPr>
        <w:pStyle w:val="BodyText"/>
        <w:jc w:val="left"/>
        <w:rPr>
          <w:rFonts w:ascii="Arial" w:hAnsi="Arial" w:cs="Arial"/>
          <w:color w:val="auto"/>
          <w:sz w:val="22"/>
          <w:szCs w:val="22"/>
          <w:lang w:val="en-AU"/>
        </w:rPr>
      </w:pPr>
      <w:r>
        <w:rPr>
          <w:rFonts w:ascii="Arial" w:hAnsi="Arial" w:cs="Arial"/>
          <w:bCs/>
          <w:color w:val="auto"/>
          <w:sz w:val="22"/>
          <w:szCs w:val="22"/>
          <w:lang w:val="en-AU"/>
        </w:rPr>
        <w:t xml:space="preserve">Chlorpromazine: </w:t>
      </w:r>
      <w:r>
        <w:rPr>
          <w:rFonts w:ascii="Arial" w:hAnsi="Arial" w:cs="Arial"/>
          <w:color w:val="auto"/>
          <w:sz w:val="22"/>
          <w:szCs w:val="22"/>
          <w:lang w:val="en-AU"/>
        </w:rPr>
        <w:t xml:space="preserve">Chlorpromazine blocks dopamine and </w:t>
      </w:r>
      <w:proofErr w:type="spellStart"/>
      <w:r>
        <w:rPr>
          <w:rFonts w:ascii="Arial" w:hAnsi="Arial" w:cs="Arial"/>
          <w:color w:val="auto"/>
          <w:sz w:val="22"/>
          <w:szCs w:val="22"/>
          <w:lang w:val="en-AU"/>
        </w:rPr>
        <w:t>noradrenaline</w:t>
      </w:r>
      <w:proofErr w:type="spellEnd"/>
      <w:r>
        <w:rPr>
          <w:rFonts w:ascii="Arial" w:hAnsi="Arial" w:cs="Arial"/>
          <w:color w:val="auto"/>
          <w:sz w:val="22"/>
          <w:szCs w:val="22"/>
          <w:lang w:val="en-AU"/>
        </w:rPr>
        <w:t xml:space="preserve"> receptors, thus inhibiting the central stimulant effects of amphetamines.</w:t>
      </w:r>
    </w:p>
    <w:p w:rsidR="00E613FB" w:rsidRDefault="00E613FB">
      <w:pPr>
        <w:pStyle w:val="BodyText"/>
        <w:jc w:val="left"/>
        <w:rPr>
          <w:rFonts w:ascii="Arial" w:hAnsi="Arial" w:cs="Arial"/>
          <w:bCs/>
          <w:color w:val="auto"/>
          <w:sz w:val="22"/>
          <w:szCs w:val="22"/>
          <w:lang w:val="en-AU"/>
        </w:rPr>
      </w:pPr>
    </w:p>
    <w:p w:rsidR="00E613FB" w:rsidRDefault="00E613FB">
      <w:pPr>
        <w:pStyle w:val="BodyText"/>
        <w:jc w:val="left"/>
        <w:rPr>
          <w:rFonts w:ascii="Arial" w:hAnsi="Arial" w:cs="Arial"/>
          <w:color w:val="auto"/>
          <w:sz w:val="22"/>
          <w:szCs w:val="22"/>
          <w:lang w:val="en-AU"/>
        </w:rPr>
      </w:pPr>
      <w:r>
        <w:rPr>
          <w:rFonts w:ascii="Arial" w:hAnsi="Arial" w:cs="Arial"/>
          <w:bCs/>
          <w:color w:val="auto"/>
          <w:sz w:val="22"/>
          <w:szCs w:val="22"/>
          <w:lang w:val="en-AU"/>
        </w:rPr>
        <w:t xml:space="preserve">Haloperidol: </w:t>
      </w:r>
      <w:r>
        <w:rPr>
          <w:rFonts w:ascii="Arial" w:hAnsi="Arial" w:cs="Arial"/>
          <w:color w:val="auto"/>
          <w:sz w:val="22"/>
          <w:szCs w:val="22"/>
          <w:lang w:val="en-AU"/>
        </w:rPr>
        <w:t>Haloperidol blocks dopamine receptors, thus inhibiting the central stimulant effects of amphetamines.</w:t>
      </w:r>
    </w:p>
    <w:p w:rsidR="00E613FB" w:rsidRDefault="00E613FB">
      <w:pPr>
        <w:pStyle w:val="BodyText"/>
        <w:jc w:val="left"/>
        <w:rPr>
          <w:rFonts w:ascii="Arial" w:hAnsi="Arial" w:cs="Arial"/>
          <w:bCs/>
          <w:color w:val="auto"/>
          <w:sz w:val="22"/>
          <w:szCs w:val="22"/>
          <w:lang w:val="en-AU"/>
        </w:rPr>
      </w:pPr>
    </w:p>
    <w:p w:rsidR="00E613FB" w:rsidRDefault="00E613FB">
      <w:pPr>
        <w:pStyle w:val="BodyText"/>
        <w:jc w:val="left"/>
        <w:rPr>
          <w:rFonts w:ascii="Arial" w:hAnsi="Arial" w:cs="Arial"/>
          <w:bCs/>
          <w:color w:val="auto"/>
          <w:sz w:val="22"/>
          <w:szCs w:val="22"/>
          <w:lang w:val="en-AU"/>
        </w:rPr>
      </w:pPr>
      <w:r>
        <w:rPr>
          <w:rFonts w:ascii="Arial" w:hAnsi="Arial" w:cs="Arial"/>
          <w:bCs/>
          <w:color w:val="auto"/>
          <w:sz w:val="22"/>
          <w:szCs w:val="22"/>
          <w:lang w:val="en-AU"/>
        </w:rPr>
        <w:t>Lithium Carbonate</w:t>
      </w:r>
      <w:r>
        <w:rPr>
          <w:rFonts w:ascii="Arial" w:hAnsi="Arial" w:cs="Arial"/>
          <w:bCs/>
          <w:iCs/>
          <w:color w:val="auto"/>
          <w:sz w:val="22"/>
          <w:szCs w:val="22"/>
          <w:lang w:val="en-AU"/>
        </w:rPr>
        <w:t xml:space="preserve">: </w:t>
      </w:r>
      <w:r>
        <w:rPr>
          <w:rFonts w:ascii="Arial" w:hAnsi="Arial" w:cs="Arial"/>
          <w:bCs/>
          <w:color w:val="auto"/>
          <w:sz w:val="22"/>
          <w:szCs w:val="22"/>
          <w:lang w:val="en-AU"/>
        </w:rPr>
        <w:t>The anorectic and stimulatory effects of amphetamines may be inhibited by lithium carbonate.</w:t>
      </w:r>
    </w:p>
    <w:p w:rsidR="00E613FB" w:rsidRDefault="00E613FB">
      <w:pPr>
        <w:pStyle w:val="BodyText"/>
        <w:jc w:val="left"/>
        <w:rPr>
          <w:rFonts w:ascii="Arial" w:hAnsi="Arial" w:cs="Arial"/>
          <w:color w:val="auto"/>
          <w:sz w:val="22"/>
          <w:szCs w:val="22"/>
          <w:lang w:val="en-AU"/>
        </w:rPr>
      </w:pPr>
    </w:p>
    <w:p w:rsidR="00E613FB" w:rsidRDefault="00E613FB">
      <w:pPr>
        <w:pStyle w:val="Heading2"/>
        <w:spacing w:line="360" w:lineRule="auto"/>
        <w:rPr>
          <w:rFonts w:ascii="Arial" w:hAnsi="Arial" w:cs="Arial"/>
          <w:sz w:val="22"/>
          <w:szCs w:val="22"/>
          <w:lang w:val="en-AU"/>
        </w:rPr>
      </w:pPr>
      <w:r>
        <w:rPr>
          <w:rFonts w:ascii="Arial" w:hAnsi="Arial" w:cs="Arial"/>
          <w:sz w:val="22"/>
          <w:szCs w:val="22"/>
          <w:lang w:val="en-AU"/>
        </w:rPr>
        <w:t>Effect on laboratory test</w:t>
      </w:r>
    </w:p>
    <w:p w:rsidR="00E613FB" w:rsidRDefault="00E613FB">
      <w:pPr>
        <w:pStyle w:val="BodyText"/>
        <w:jc w:val="left"/>
        <w:rPr>
          <w:rFonts w:ascii="Arial" w:hAnsi="Arial" w:cs="Arial"/>
          <w:color w:val="auto"/>
          <w:sz w:val="22"/>
          <w:szCs w:val="22"/>
          <w:lang w:val="en-AU"/>
        </w:rPr>
      </w:pPr>
      <w:r>
        <w:rPr>
          <w:rFonts w:ascii="Arial" w:hAnsi="Arial" w:cs="Arial"/>
          <w:color w:val="auto"/>
          <w:sz w:val="22"/>
          <w:szCs w:val="22"/>
          <w:lang w:val="en-AU"/>
        </w:rPr>
        <w:t>Amphetamines can cause a significant elevation in plasma corticosteroid levels. This increase is greatest in the evening.  Amphetamine may interfere with urinary steroid determinations.</w:t>
      </w:r>
    </w:p>
    <w:p w:rsidR="00E613FB" w:rsidRDefault="00E613FB">
      <w:pPr>
        <w:jc w:val="both"/>
        <w:rPr>
          <w:rFonts w:ascii="Arial" w:hAnsi="Arial" w:cs="Arial"/>
          <w:sz w:val="22"/>
          <w:szCs w:val="22"/>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Effects on ability to drive and use machines</w:t>
      </w:r>
    </w:p>
    <w:p w:rsidR="00E613FB" w:rsidRDefault="00E613FB">
      <w:pPr>
        <w:rPr>
          <w:rFonts w:ascii="Arial" w:hAnsi="Arial" w:cs="Arial"/>
          <w:sz w:val="22"/>
          <w:szCs w:val="22"/>
          <w:lang w:val="en-GB"/>
        </w:rPr>
      </w:pPr>
      <w:r>
        <w:rPr>
          <w:rFonts w:ascii="Arial" w:hAnsi="Arial" w:cs="Arial"/>
          <w:sz w:val="22"/>
          <w:szCs w:val="22"/>
          <w:lang w:val="en-AU"/>
        </w:rPr>
        <w:t>VYVANSE</w:t>
      </w:r>
      <w:r>
        <w:rPr>
          <w:rFonts w:ascii="Arial" w:hAnsi="Arial" w:cs="Arial"/>
          <w:sz w:val="22"/>
          <w:szCs w:val="22"/>
          <w:lang w:val="en-GB"/>
        </w:rPr>
        <w:t xml:space="preserve"> can cause dizziness, drowsiness and visual disturbances including difficulties with accommodation, </w:t>
      </w:r>
      <w:proofErr w:type="spellStart"/>
      <w:r>
        <w:rPr>
          <w:rFonts w:ascii="Arial" w:hAnsi="Arial" w:cs="Arial"/>
          <w:sz w:val="22"/>
          <w:szCs w:val="22"/>
          <w:lang w:val="en-GB"/>
        </w:rPr>
        <w:t>diplopia</w:t>
      </w:r>
      <w:proofErr w:type="spellEnd"/>
      <w:r>
        <w:rPr>
          <w:rFonts w:ascii="Arial" w:hAnsi="Arial" w:cs="Arial"/>
          <w:sz w:val="22"/>
          <w:szCs w:val="22"/>
          <w:lang w:val="en-GB"/>
        </w:rPr>
        <w:t xml:space="preserve"> and blurred vision. These are uncommon but could have a moderate influence on the ability to drive and use machines. If affected, patients should avoid potentially hazardous activities such as driving or operating machinery.</w:t>
      </w:r>
    </w:p>
    <w:p w:rsidR="00E613FB" w:rsidRDefault="00E613FB">
      <w:pPr>
        <w:rPr>
          <w:lang w:val="en-AU"/>
        </w:rPr>
      </w:pPr>
    </w:p>
    <w:p w:rsidR="006B1BCF" w:rsidRDefault="006B1BCF">
      <w:pPr>
        <w:rPr>
          <w:lang w:val="en-AU"/>
        </w:rPr>
      </w:pPr>
    </w:p>
    <w:p w:rsidR="00E613FB" w:rsidRDefault="00E613FB">
      <w:pPr>
        <w:pStyle w:val="Heading2"/>
        <w:rPr>
          <w:rFonts w:ascii="Arial" w:hAnsi="Arial" w:cs="Arial"/>
          <w:sz w:val="22"/>
          <w:szCs w:val="22"/>
          <w:lang w:val="en-AU"/>
        </w:rPr>
      </w:pPr>
      <w:r>
        <w:rPr>
          <w:rFonts w:ascii="Arial" w:hAnsi="Arial" w:cs="Arial"/>
          <w:sz w:val="22"/>
          <w:szCs w:val="22"/>
          <w:lang w:val="en-AU"/>
        </w:rPr>
        <w:t>ADVERSE EFFECTS</w:t>
      </w:r>
    </w:p>
    <w:p w:rsidR="00E613FB" w:rsidRDefault="00E613FB">
      <w:pPr>
        <w:rPr>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Adverse drug reactions observed with VYVANSE treatment mainly reflect side effects commonly associated with amphetamine use.  Tables 5-7 present common adverse drug reactions (ADRs) reported in parallel-group, controlled clinical trials of children, adolescents and adults who received VYVANSE. Table 8 presents common ADRs reported in long-term, open-label clinical trials in children, adolescents and adults who received VYVANSE. </w:t>
      </w:r>
    </w:p>
    <w:tbl>
      <w:tblPr>
        <w:tblW w:w="9072" w:type="dxa"/>
        <w:tblInd w:w="250" w:type="dxa"/>
        <w:tblBorders>
          <w:top w:val="single" w:sz="4" w:space="0" w:color="auto"/>
          <w:left w:val="single" w:sz="4" w:space="0" w:color="auto"/>
          <w:bottom w:val="single" w:sz="4" w:space="0" w:color="auto"/>
          <w:right w:val="single" w:sz="4" w:space="0" w:color="auto"/>
        </w:tblBorders>
        <w:tblLayout w:type="fixed"/>
        <w:tblLook w:val="01E0"/>
      </w:tblPr>
      <w:tblGrid>
        <w:gridCol w:w="2981"/>
        <w:gridCol w:w="992"/>
        <w:gridCol w:w="1134"/>
        <w:gridCol w:w="1321"/>
        <w:gridCol w:w="1322"/>
        <w:gridCol w:w="1322"/>
      </w:tblGrid>
      <w:tr w:rsidR="00E613FB" w:rsidRPr="00953B34" w:rsidTr="00953B34">
        <w:trPr>
          <w:cantSplit/>
          <w:trHeight w:val="292"/>
          <w:tblHeader/>
        </w:trPr>
        <w:tc>
          <w:tcPr>
            <w:tcW w:w="9072" w:type="dxa"/>
            <w:gridSpan w:val="6"/>
            <w:tcBorders>
              <w:top w:val="single" w:sz="4" w:space="0" w:color="auto"/>
              <w:bottom w:val="single" w:sz="4" w:space="0" w:color="auto"/>
            </w:tcBorders>
          </w:tcPr>
          <w:p w:rsidR="00E613FB" w:rsidRPr="00953B34" w:rsidRDefault="00E613FB" w:rsidP="00953B34">
            <w:pPr>
              <w:pStyle w:val="Caption"/>
              <w:widowControl/>
              <w:tabs>
                <w:tab w:val="clear" w:pos="1134"/>
              </w:tabs>
              <w:spacing w:before="60" w:after="60"/>
              <w:ind w:left="0" w:firstLine="0"/>
              <w:rPr>
                <w:rFonts w:ascii="Arial" w:hAnsi="Arial" w:cs="Arial"/>
                <w:sz w:val="16"/>
                <w:szCs w:val="16"/>
              </w:rPr>
            </w:pPr>
            <w:bookmarkStart w:id="60" w:name="_Ref299957707"/>
            <w:bookmarkStart w:id="61" w:name="_Toc308781871"/>
            <w:r w:rsidRPr="00953B34">
              <w:rPr>
                <w:rFonts w:ascii="Arial" w:hAnsi="Arial" w:cs="Arial"/>
                <w:sz w:val="16"/>
                <w:szCs w:val="16"/>
              </w:rPr>
              <w:t>Table</w:t>
            </w:r>
            <w:bookmarkEnd w:id="60"/>
            <w:r w:rsidRPr="00953B34">
              <w:rPr>
                <w:rFonts w:ascii="Arial" w:hAnsi="Arial" w:cs="Arial"/>
                <w:sz w:val="16"/>
                <w:szCs w:val="16"/>
              </w:rPr>
              <w:t xml:space="preserve"> 5:</w:t>
            </w:r>
            <w:r w:rsidRPr="00953B34">
              <w:rPr>
                <w:rFonts w:ascii="Arial" w:hAnsi="Arial" w:cs="Arial"/>
                <w:sz w:val="16"/>
                <w:szCs w:val="16"/>
              </w:rPr>
              <w:tab/>
              <w:t xml:space="preserve">Adverse Drug Reactions Occurring in </w:t>
            </w:r>
            <w:r w:rsidRPr="00953B34">
              <w:rPr>
                <w:rFonts w:ascii="Arial" w:hAnsi="Arial" w:cs="Arial"/>
                <w:sz w:val="16"/>
                <w:szCs w:val="16"/>
              </w:rPr>
              <w:sym w:font="Symbol" w:char="F0B3"/>
            </w:r>
            <w:r w:rsidRPr="00953B34">
              <w:rPr>
                <w:rFonts w:ascii="Arial" w:hAnsi="Arial" w:cs="Arial"/>
                <w:sz w:val="16"/>
                <w:szCs w:val="16"/>
              </w:rPr>
              <w:t>5% of Children who Received VYVANSE in Short-term, Parallel-group, Controlled Studies</w:t>
            </w:r>
            <w:bookmarkEnd w:id="61"/>
          </w:p>
        </w:tc>
      </w:tr>
      <w:tr w:rsidR="00E613FB" w:rsidRPr="00953B34" w:rsidTr="00953B34">
        <w:trPr>
          <w:cantSplit/>
          <w:tblHeader/>
        </w:trPr>
        <w:tc>
          <w:tcPr>
            <w:tcW w:w="2981" w:type="dxa"/>
            <w:tcBorders>
              <w:top w:val="single" w:sz="4" w:space="0" w:color="auto"/>
              <w:bottom w:val="nil"/>
            </w:tcBorders>
          </w:tcPr>
          <w:p w:rsidR="00E613FB" w:rsidRPr="00953B34" w:rsidRDefault="00E613FB">
            <w:pPr>
              <w:pStyle w:val="Table"/>
              <w:rPr>
                <w:rFonts w:ascii="Arial" w:hAnsi="Arial" w:cs="Arial"/>
                <w:sz w:val="16"/>
                <w:szCs w:val="16"/>
                <w:lang w:val="en-GB"/>
              </w:rPr>
            </w:pPr>
          </w:p>
        </w:tc>
        <w:tc>
          <w:tcPr>
            <w:tcW w:w="2126" w:type="dxa"/>
            <w:gridSpan w:val="2"/>
            <w:tcBorders>
              <w:top w:val="single" w:sz="4" w:space="0" w:color="auto"/>
              <w:bottom w:val="nil"/>
            </w:tcBorders>
          </w:tcPr>
          <w:p w:rsidR="00E613FB" w:rsidRPr="00953B34" w:rsidRDefault="00E613FB" w:rsidP="00953B34">
            <w:pPr>
              <w:pStyle w:val="Table"/>
              <w:pBdr>
                <w:bottom w:val="single" w:sz="4" w:space="1" w:color="auto"/>
              </w:pBdr>
              <w:jc w:val="center"/>
              <w:rPr>
                <w:rFonts w:ascii="Arial" w:hAnsi="Arial" w:cs="Arial"/>
                <w:b/>
                <w:sz w:val="16"/>
                <w:szCs w:val="16"/>
                <w:lang w:val="en-GB"/>
              </w:rPr>
            </w:pPr>
            <w:r w:rsidRPr="00953B34">
              <w:rPr>
                <w:rFonts w:ascii="Arial" w:hAnsi="Arial" w:cs="Arial"/>
                <w:b/>
                <w:sz w:val="16"/>
                <w:szCs w:val="16"/>
                <w:lang w:val="en-GB"/>
              </w:rPr>
              <w:t>NRP104.301</w:t>
            </w:r>
            <w:r w:rsidRPr="00953B34">
              <w:rPr>
                <w:rFonts w:ascii="Arial" w:hAnsi="Arial" w:cs="Arial"/>
                <w:b/>
                <w:sz w:val="16"/>
                <w:szCs w:val="16"/>
                <w:lang w:val="en-GB"/>
              </w:rPr>
              <w:br/>
              <w:t>(forced dose; 4 weeks)</w:t>
            </w:r>
          </w:p>
        </w:tc>
        <w:tc>
          <w:tcPr>
            <w:tcW w:w="3965" w:type="dxa"/>
            <w:gridSpan w:val="3"/>
            <w:tcBorders>
              <w:top w:val="single" w:sz="4" w:space="0" w:color="auto"/>
              <w:bottom w:val="nil"/>
            </w:tcBorders>
          </w:tcPr>
          <w:p w:rsidR="00E613FB" w:rsidRPr="00953B34" w:rsidRDefault="00E613FB" w:rsidP="00953B34">
            <w:pPr>
              <w:pStyle w:val="Table"/>
              <w:pBdr>
                <w:bottom w:val="single" w:sz="4" w:space="1" w:color="auto"/>
              </w:pBdr>
              <w:jc w:val="center"/>
              <w:rPr>
                <w:rFonts w:ascii="Arial" w:hAnsi="Arial" w:cs="Arial"/>
                <w:b/>
                <w:sz w:val="16"/>
                <w:szCs w:val="16"/>
                <w:lang w:val="en-GB"/>
              </w:rPr>
            </w:pPr>
            <w:r w:rsidRPr="00953B34">
              <w:rPr>
                <w:rFonts w:ascii="Arial" w:hAnsi="Arial" w:cs="Arial"/>
                <w:b/>
                <w:sz w:val="16"/>
                <w:szCs w:val="16"/>
                <w:lang w:val="en-GB"/>
              </w:rPr>
              <w:t>SPD489-325</w:t>
            </w:r>
            <w:r w:rsidRPr="00953B34">
              <w:rPr>
                <w:rFonts w:ascii="Arial" w:hAnsi="Arial" w:cs="Arial"/>
                <w:b/>
                <w:sz w:val="16"/>
                <w:szCs w:val="16"/>
                <w:lang w:val="en-GB"/>
              </w:rPr>
              <w:br/>
              <w:t>(dose optimisation; 7 weeks)</w:t>
            </w:r>
          </w:p>
        </w:tc>
      </w:tr>
      <w:tr w:rsidR="00E613FB" w:rsidRPr="00953B34" w:rsidTr="00953B34">
        <w:trPr>
          <w:cantSplit/>
          <w:tblHeader/>
        </w:trPr>
        <w:tc>
          <w:tcPr>
            <w:tcW w:w="2981" w:type="dxa"/>
            <w:tcBorders>
              <w:top w:val="nil"/>
              <w:bottom w:val="single" w:sz="4" w:space="0" w:color="auto"/>
            </w:tcBorders>
            <w:vAlign w:val="bottom"/>
          </w:tcPr>
          <w:p w:rsidR="00E613FB" w:rsidRPr="00953B34" w:rsidRDefault="00E613FB" w:rsidP="00953B34">
            <w:pPr>
              <w:pStyle w:val="Table"/>
              <w:ind w:left="440" w:hanging="440"/>
              <w:rPr>
                <w:rFonts w:ascii="Arial" w:hAnsi="Arial" w:cs="Arial"/>
                <w:sz w:val="16"/>
                <w:szCs w:val="16"/>
                <w:lang w:val="en-GB"/>
              </w:rPr>
            </w:pPr>
            <w:r w:rsidRPr="00953B34">
              <w:rPr>
                <w:rFonts w:ascii="Arial" w:hAnsi="Arial" w:cs="Arial"/>
                <w:sz w:val="16"/>
                <w:szCs w:val="16"/>
                <w:lang w:val="en-GB"/>
              </w:rPr>
              <w:t>System Organ Class</w:t>
            </w:r>
            <w:r w:rsidRPr="00953B34">
              <w:rPr>
                <w:rFonts w:ascii="Arial" w:hAnsi="Arial" w:cs="Arial"/>
                <w:sz w:val="16"/>
                <w:szCs w:val="16"/>
                <w:lang w:val="en-GB"/>
              </w:rPr>
              <w:br/>
              <w:t>Preferred Term</w:t>
            </w:r>
          </w:p>
        </w:tc>
        <w:tc>
          <w:tcPr>
            <w:tcW w:w="992" w:type="dxa"/>
            <w:tcBorders>
              <w:top w:val="nil"/>
              <w:bottom w:val="single" w:sz="4" w:space="0" w:color="auto"/>
            </w:tcBorders>
            <w:tcMar>
              <w:left w:w="28" w:type="dxa"/>
              <w:right w:w="28" w:type="dxa"/>
            </w:tcMar>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VYVANSE</w:t>
            </w:r>
            <w:r w:rsidRPr="00953B34">
              <w:rPr>
                <w:rFonts w:ascii="Arial" w:hAnsi="Arial" w:cs="Arial"/>
                <w:sz w:val="16"/>
                <w:szCs w:val="16"/>
                <w:lang w:val="en-GB"/>
              </w:rPr>
              <w:br/>
              <w:t>N=218</w:t>
            </w:r>
            <w:r w:rsidRPr="00953B34">
              <w:rPr>
                <w:rFonts w:ascii="Arial" w:hAnsi="Arial" w:cs="Arial"/>
                <w:sz w:val="16"/>
                <w:szCs w:val="16"/>
                <w:lang w:val="en-GB"/>
              </w:rPr>
              <w:br/>
              <w:t>(n [%])</w:t>
            </w:r>
          </w:p>
        </w:tc>
        <w:tc>
          <w:tcPr>
            <w:tcW w:w="1134" w:type="dxa"/>
            <w:tcBorders>
              <w:top w:val="nil"/>
              <w:bottom w:val="single" w:sz="4" w:space="0" w:color="auto"/>
            </w:tcBorders>
            <w:tcMar>
              <w:left w:w="28" w:type="dxa"/>
              <w:right w:w="28" w:type="dxa"/>
            </w:tcMar>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Placebo</w:t>
            </w:r>
            <w:r w:rsidRPr="00953B34">
              <w:rPr>
                <w:rFonts w:ascii="Arial" w:hAnsi="Arial" w:cs="Arial"/>
                <w:sz w:val="16"/>
                <w:szCs w:val="16"/>
                <w:lang w:val="en-GB"/>
              </w:rPr>
              <w:br/>
              <w:t>N=72</w:t>
            </w:r>
            <w:r w:rsidRPr="00953B34">
              <w:rPr>
                <w:rFonts w:ascii="Arial" w:hAnsi="Arial" w:cs="Arial"/>
                <w:sz w:val="16"/>
                <w:szCs w:val="16"/>
                <w:lang w:val="en-GB"/>
              </w:rPr>
              <w:br/>
              <w:t>(n [%])</w:t>
            </w:r>
          </w:p>
        </w:tc>
        <w:tc>
          <w:tcPr>
            <w:tcW w:w="1321" w:type="dxa"/>
            <w:tcBorders>
              <w:top w:val="nil"/>
              <w:bottom w:val="single" w:sz="4" w:space="0" w:color="auto"/>
            </w:tcBorders>
            <w:tcMar>
              <w:left w:w="28" w:type="dxa"/>
              <w:right w:w="28" w:type="dxa"/>
            </w:tcMar>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VYVANSE</w:t>
            </w:r>
            <w:r w:rsidRPr="00953B34">
              <w:rPr>
                <w:rFonts w:ascii="Arial" w:hAnsi="Arial" w:cs="Arial"/>
                <w:sz w:val="16"/>
                <w:szCs w:val="16"/>
                <w:lang w:val="en-GB"/>
              </w:rPr>
              <w:br/>
              <w:t>N=77</w:t>
            </w:r>
            <w:r w:rsidRPr="00953B34">
              <w:rPr>
                <w:rFonts w:ascii="Arial" w:hAnsi="Arial" w:cs="Arial"/>
                <w:sz w:val="16"/>
                <w:szCs w:val="16"/>
                <w:lang w:val="en-GB"/>
              </w:rPr>
              <w:br/>
              <w:t>(n [%])</w:t>
            </w:r>
          </w:p>
        </w:tc>
        <w:tc>
          <w:tcPr>
            <w:tcW w:w="1322" w:type="dxa"/>
            <w:tcBorders>
              <w:top w:val="nil"/>
              <w:bottom w:val="single" w:sz="4" w:space="0" w:color="auto"/>
            </w:tcBorders>
            <w:tcMar>
              <w:left w:w="28" w:type="dxa"/>
              <w:right w:w="28" w:type="dxa"/>
            </w:tcMar>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Placebo</w:t>
            </w:r>
            <w:r w:rsidRPr="00953B34">
              <w:rPr>
                <w:rFonts w:ascii="Arial" w:hAnsi="Arial" w:cs="Arial"/>
                <w:sz w:val="16"/>
                <w:szCs w:val="16"/>
                <w:lang w:val="en-GB"/>
              </w:rPr>
              <w:br/>
              <w:t>N=79</w:t>
            </w:r>
            <w:r w:rsidRPr="00953B34">
              <w:rPr>
                <w:rFonts w:ascii="Arial" w:hAnsi="Arial" w:cs="Arial"/>
                <w:sz w:val="16"/>
                <w:szCs w:val="16"/>
                <w:lang w:val="en-GB"/>
              </w:rPr>
              <w:br/>
              <w:t>(n [%])</w:t>
            </w:r>
          </w:p>
        </w:tc>
        <w:tc>
          <w:tcPr>
            <w:tcW w:w="1322" w:type="dxa"/>
            <w:tcBorders>
              <w:top w:val="nil"/>
              <w:bottom w:val="single" w:sz="4" w:space="0" w:color="auto"/>
            </w:tcBorders>
            <w:tcMar>
              <w:left w:w="28" w:type="dxa"/>
              <w:right w:w="28" w:type="dxa"/>
            </w:tcMar>
          </w:tcPr>
          <w:p w:rsidR="00E613FB" w:rsidRPr="00953B34" w:rsidRDefault="00E613FB" w:rsidP="00953B34">
            <w:pPr>
              <w:pStyle w:val="Table"/>
              <w:jc w:val="center"/>
              <w:rPr>
                <w:rFonts w:ascii="Arial" w:hAnsi="Arial" w:cs="Arial"/>
                <w:sz w:val="16"/>
                <w:szCs w:val="16"/>
                <w:lang w:val="en-GB"/>
              </w:rPr>
            </w:pPr>
            <w:proofErr w:type="spellStart"/>
            <w:r w:rsidRPr="00953B34">
              <w:rPr>
                <w:rFonts w:ascii="Arial" w:hAnsi="Arial" w:cs="Arial"/>
                <w:smallCaps/>
                <w:sz w:val="16"/>
                <w:szCs w:val="16"/>
                <w:lang w:val="en-GB"/>
              </w:rPr>
              <w:t>C</w:t>
            </w:r>
            <w:r w:rsidRPr="00953B34">
              <w:rPr>
                <w:rFonts w:ascii="Arial" w:hAnsi="Arial" w:cs="Arial"/>
                <w:sz w:val="16"/>
                <w:szCs w:val="16"/>
                <w:lang w:val="en-GB"/>
              </w:rPr>
              <w:t>oncerta</w:t>
            </w:r>
            <w:proofErr w:type="spellEnd"/>
            <w:r w:rsidRPr="00953B34">
              <w:rPr>
                <w:rFonts w:ascii="Arial" w:hAnsi="Arial" w:cs="Arial"/>
                <w:sz w:val="16"/>
                <w:szCs w:val="16"/>
                <w:lang w:val="en-GB"/>
              </w:rPr>
              <w:br/>
              <w:t>N=80</w:t>
            </w:r>
            <w:r w:rsidRPr="00953B34">
              <w:rPr>
                <w:rFonts w:ascii="Arial" w:hAnsi="Arial" w:cs="Arial"/>
                <w:sz w:val="16"/>
                <w:szCs w:val="16"/>
                <w:lang w:val="en-GB"/>
              </w:rPr>
              <w:br/>
              <w:t>(n [%])</w:t>
            </w:r>
          </w:p>
        </w:tc>
      </w:tr>
      <w:tr w:rsidR="00E613FB" w:rsidRPr="00953B34" w:rsidTr="00953B34">
        <w:trPr>
          <w:cantSplit/>
        </w:trPr>
        <w:tc>
          <w:tcPr>
            <w:tcW w:w="9072" w:type="dxa"/>
            <w:gridSpan w:val="6"/>
            <w:tcBorders>
              <w:top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Gastrointestinal disorders</w:t>
            </w:r>
          </w:p>
        </w:tc>
      </w:tr>
      <w:tr w:rsidR="00E613FB" w:rsidRPr="00953B34" w:rsidTr="00953B34">
        <w:trPr>
          <w:cantSplit/>
          <w:trHeight w:val="263"/>
        </w:trPr>
        <w:tc>
          <w:tcPr>
            <w:tcW w:w="2981" w:type="dxa"/>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Abdominal pain upper</w:t>
            </w:r>
          </w:p>
        </w:tc>
        <w:tc>
          <w:tcPr>
            <w:tcW w:w="992"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25 (11.5)</w:t>
            </w:r>
          </w:p>
        </w:tc>
        <w:tc>
          <w:tcPr>
            <w:tcW w:w="1134"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 (5.6)</w:t>
            </w:r>
          </w:p>
        </w:tc>
        <w:tc>
          <w:tcPr>
            <w:tcW w:w="1321"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6 (7.8)</w:t>
            </w:r>
          </w:p>
        </w:tc>
        <w:tc>
          <w:tcPr>
            <w:tcW w:w="1322"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 (6.3)</w:t>
            </w:r>
          </w:p>
        </w:tc>
        <w:tc>
          <w:tcPr>
            <w:tcW w:w="1322"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6 (7.5)</w:t>
            </w:r>
          </w:p>
        </w:tc>
      </w:tr>
      <w:tr w:rsidR="00E613FB" w:rsidRPr="00953B34" w:rsidTr="00953B34">
        <w:trPr>
          <w:cantSplit/>
          <w:trHeight w:val="263"/>
        </w:trPr>
        <w:tc>
          <w:tcPr>
            <w:tcW w:w="2981" w:type="dxa"/>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Diarrhoea</w:t>
            </w:r>
          </w:p>
        </w:tc>
        <w:tc>
          <w:tcPr>
            <w:tcW w:w="992"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(0.5)</w:t>
            </w:r>
          </w:p>
        </w:tc>
        <w:tc>
          <w:tcPr>
            <w:tcW w:w="1134"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(2.8)</w:t>
            </w:r>
          </w:p>
        </w:tc>
        <w:tc>
          <w:tcPr>
            <w:tcW w:w="1321"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 (5.2)</w:t>
            </w:r>
          </w:p>
        </w:tc>
        <w:tc>
          <w:tcPr>
            <w:tcW w:w="1322"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(1.3)</w:t>
            </w:r>
          </w:p>
        </w:tc>
        <w:tc>
          <w:tcPr>
            <w:tcW w:w="1322" w:type="dxa"/>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(2.5)</w:t>
            </w:r>
          </w:p>
        </w:tc>
      </w:tr>
      <w:tr w:rsidR="00E613FB" w:rsidRPr="00953B34" w:rsidTr="00953B34">
        <w:trPr>
          <w:cantSplit/>
          <w:trHeight w:val="263"/>
        </w:trPr>
        <w:tc>
          <w:tcPr>
            <w:tcW w:w="2981" w:type="dxa"/>
            <w:tcBorders>
              <w:bottom w:val="nil"/>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Nausea</w:t>
            </w:r>
          </w:p>
        </w:tc>
        <w:tc>
          <w:tcPr>
            <w:tcW w:w="99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13 (6.0)</w:t>
            </w:r>
          </w:p>
        </w:tc>
        <w:tc>
          <w:tcPr>
            <w:tcW w:w="1134"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(2.8)</w:t>
            </w:r>
          </w:p>
        </w:tc>
        <w:tc>
          <w:tcPr>
            <w:tcW w:w="1321"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8 (10.4)</w:t>
            </w:r>
          </w:p>
        </w:tc>
        <w:tc>
          <w:tcPr>
            <w:tcW w:w="132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(2.5)</w:t>
            </w:r>
          </w:p>
        </w:tc>
        <w:tc>
          <w:tcPr>
            <w:tcW w:w="132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6 (7.5)</w:t>
            </w:r>
          </w:p>
        </w:tc>
      </w:tr>
      <w:tr w:rsidR="00E613FB" w:rsidRPr="00953B34" w:rsidTr="00953B34">
        <w:trPr>
          <w:cantSplit/>
          <w:trHeight w:val="263"/>
        </w:trPr>
        <w:tc>
          <w:tcPr>
            <w:tcW w:w="2981" w:type="dxa"/>
            <w:tcBorders>
              <w:top w:val="nil"/>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Vomiting</w:t>
            </w:r>
          </w:p>
        </w:tc>
        <w:tc>
          <w:tcPr>
            <w:tcW w:w="99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19 (8.7)</w:t>
            </w:r>
          </w:p>
        </w:tc>
        <w:tc>
          <w:tcPr>
            <w:tcW w:w="1134"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(4.2)</w:t>
            </w:r>
          </w:p>
        </w:tc>
        <w:tc>
          <w:tcPr>
            <w:tcW w:w="1321"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(3.9)</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(1.3)</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(2.5)</w:t>
            </w:r>
          </w:p>
        </w:tc>
      </w:tr>
      <w:tr w:rsidR="00E613FB" w:rsidRPr="00953B34" w:rsidTr="00953B34">
        <w:trPr>
          <w:cantSplit/>
        </w:trPr>
        <w:tc>
          <w:tcPr>
            <w:tcW w:w="9072" w:type="dxa"/>
            <w:gridSpan w:val="6"/>
            <w:tcBorders>
              <w:top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General disorders and administration site conditions</w:t>
            </w:r>
          </w:p>
        </w:tc>
      </w:tr>
      <w:tr w:rsidR="00E613FB" w:rsidRPr="00953B34" w:rsidTr="00953B34">
        <w:trPr>
          <w:cantSplit/>
        </w:trPr>
        <w:tc>
          <w:tcPr>
            <w:tcW w:w="2981" w:type="dxa"/>
            <w:tcBorders>
              <w:bottom w:val="nil"/>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Irritability</w:t>
            </w:r>
          </w:p>
        </w:tc>
        <w:tc>
          <w:tcPr>
            <w:tcW w:w="99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21 (9.6)</w:t>
            </w:r>
          </w:p>
        </w:tc>
        <w:tc>
          <w:tcPr>
            <w:tcW w:w="1134"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321"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(3.9)</w:t>
            </w:r>
          </w:p>
        </w:tc>
        <w:tc>
          <w:tcPr>
            <w:tcW w:w="132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32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(3.8)</w:t>
            </w:r>
          </w:p>
        </w:tc>
      </w:tr>
      <w:tr w:rsidR="00E613FB" w:rsidRPr="00953B34" w:rsidTr="00953B34">
        <w:trPr>
          <w:cantSplit/>
        </w:trPr>
        <w:tc>
          <w:tcPr>
            <w:tcW w:w="2981" w:type="dxa"/>
            <w:tcBorders>
              <w:top w:val="nil"/>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Pyrexia</w:t>
            </w:r>
          </w:p>
        </w:tc>
        <w:tc>
          <w:tcPr>
            <w:tcW w:w="99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 (2.3)</w:t>
            </w:r>
          </w:p>
        </w:tc>
        <w:tc>
          <w:tcPr>
            <w:tcW w:w="1134"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(1.4)</w:t>
            </w:r>
          </w:p>
        </w:tc>
        <w:tc>
          <w:tcPr>
            <w:tcW w:w="1321"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(3.9)</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 (5.0)</w:t>
            </w:r>
          </w:p>
        </w:tc>
      </w:tr>
      <w:tr w:rsidR="00E613FB" w:rsidRPr="00953B34" w:rsidTr="00953B34">
        <w:trPr>
          <w:cantSplit/>
        </w:trPr>
        <w:tc>
          <w:tcPr>
            <w:tcW w:w="2981" w:type="dxa"/>
            <w:tcBorders>
              <w:top w:val="single" w:sz="4" w:space="0" w:color="auto"/>
              <w:bottom w:val="nil"/>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Investigations</w:t>
            </w:r>
          </w:p>
        </w:tc>
        <w:tc>
          <w:tcPr>
            <w:tcW w:w="992" w:type="dxa"/>
            <w:tcBorders>
              <w:top w:val="single" w:sz="4" w:space="0" w:color="auto"/>
              <w:bottom w:val="nil"/>
            </w:tcBorders>
          </w:tcPr>
          <w:p w:rsidR="00E613FB" w:rsidRPr="00953B34" w:rsidRDefault="00E613FB" w:rsidP="00953B34">
            <w:pPr>
              <w:pStyle w:val="Table"/>
              <w:jc w:val="center"/>
              <w:rPr>
                <w:rFonts w:ascii="Arial" w:hAnsi="Arial" w:cs="Arial"/>
                <w:sz w:val="16"/>
                <w:szCs w:val="16"/>
                <w:lang w:val="en-GB"/>
              </w:rPr>
            </w:pPr>
          </w:p>
        </w:tc>
        <w:tc>
          <w:tcPr>
            <w:tcW w:w="1134" w:type="dxa"/>
            <w:tcBorders>
              <w:top w:val="single" w:sz="4" w:space="0" w:color="auto"/>
              <w:bottom w:val="nil"/>
            </w:tcBorders>
          </w:tcPr>
          <w:p w:rsidR="00E613FB" w:rsidRPr="00953B34" w:rsidRDefault="00E613FB" w:rsidP="00953B34">
            <w:pPr>
              <w:pStyle w:val="Table"/>
              <w:jc w:val="center"/>
              <w:rPr>
                <w:rFonts w:ascii="Arial" w:hAnsi="Arial" w:cs="Arial"/>
                <w:sz w:val="16"/>
                <w:szCs w:val="16"/>
                <w:lang w:val="en-GB"/>
              </w:rPr>
            </w:pPr>
          </w:p>
        </w:tc>
        <w:tc>
          <w:tcPr>
            <w:tcW w:w="1321" w:type="dxa"/>
            <w:tcBorders>
              <w:top w:val="single" w:sz="4" w:space="0" w:color="auto"/>
              <w:bottom w:val="nil"/>
            </w:tcBorders>
          </w:tcPr>
          <w:p w:rsidR="00E613FB" w:rsidRPr="00953B34" w:rsidRDefault="00E613FB" w:rsidP="00953B34">
            <w:pPr>
              <w:pStyle w:val="Table"/>
              <w:jc w:val="center"/>
              <w:rPr>
                <w:rFonts w:ascii="Arial" w:hAnsi="Arial" w:cs="Arial"/>
                <w:sz w:val="16"/>
                <w:szCs w:val="16"/>
                <w:lang w:val="en-GB"/>
              </w:rPr>
            </w:pPr>
          </w:p>
        </w:tc>
        <w:tc>
          <w:tcPr>
            <w:tcW w:w="1322" w:type="dxa"/>
            <w:tcBorders>
              <w:top w:val="single" w:sz="4" w:space="0" w:color="auto"/>
              <w:bottom w:val="nil"/>
            </w:tcBorders>
          </w:tcPr>
          <w:p w:rsidR="00E613FB" w:rsidRPr="00953B34" w:rsidRDefault="00E613FB" w:rsidP="00953B34">
            <w:pPr>
              <w:pStyle w:val="Table"/>
              <w:jc w:val="center"/>
              <w:rPr>
                <w:rFonts w:ascii="Arial" w:hAnsi="Arial" w:cs="Arial"/>
                <w:sz w:val="16"/>
                <w:szCs w:val="16"/>
                <w:lang w:val="en-GB"/>
              </w:rPr>
            </w:pPr>
          </w:p>
        </w:tc>
        <w:tc>
          <w:tcPr>
            <w:tcW w:w="1322" w:type="dxa"/>
            <w:tcBorders>
              <w:top w:val="single" w:sz="4" w:space="0" w:color="auto"/>
              <w:bottom w:val="nil"/>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rPr>
          <w:cantSplit/>
        </w:trPr>
        <w:tc>
          <w:tcPr>
            <w:tcW w:w="2981" w:type="dxa"/>
            <w:tcBorders>
              <w:top w:val="nil"/>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Weight decreased</w:t>
            </w:r>
          </w:p>
        </w:tc>
        <w:tc>
          <w:tcPr>
            <w:tcW w:w="99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21 (9.6)</w:t>
            </w:r>
          </w:p>
        </w:tc>
        <w:tc>
          <w:tcPr>
            <w:tcW w:w="1134"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(2.8)</w:t>
            </w:r>
          </w:p>
        </w:tc>
        <w:tc>
          <w:tcPr>
            <w:tcW w:w="1321"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10 (13.0)</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 (5.0)</w:t>
            </w:r>
          </w:p>
        </w:tc>
      </w:tr>
      <w:tr w:rsidR="00E613FB" w:rsidRPr="00953B34" w:rsidTr="00953B34">
        <w:trPr>
          <w:cantSplit/>
        </w:trPr>
        <w:tc>
          <w:tcPr>
            <w:tcW w:w="9072" w:type="dxa"/>
            <w:gridSpan w:val="6"/>
            <w:tcBorders>
              <w:top w:val="single" w:sz="4" w:space="0" w:color="auto"/>
              <w:bottom w:val="nil"/>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Metabolism and nutrition disorders</w:t>
            </w:r>
          </w:p>
        </w:tc>
      </w:tr>
      <w:tr w:rsidR="00E613FB" w:rsidRPr="00953B34" w:rsidTr="00953B34">
        <w:trPr>
          <w:cantSplit/>
        </w:trPr>
        <w:tc>
          <w:tcPr>
            <w:tcW w:w="2981" w:type="dxa"/>
            <w:tcBorders>
              <w:top w:val="nil"/>
              <w:bottom w:val="nil"/>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Anorexia</w:t>
            </w:r>
          </w:p>
        </w:tc>
        <w:tc>
          <w:tcPr>
            <w:tcW w:w="992" w:type="dxa"/>
            <w:tcBorders>
              <w:top w:val="nil"/>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16 (7.3)</w:t>
            </w:r>
          </w:p>
        </w:tc>
        <w:tc>
          <w:tcPr>
            <w:tcW w:w="1134" w:type="dxa"/>
            <w:tcBorders>
              <w:top w:val="nil"/>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(1.4)</w:t>
            </w:r>
          </w:p>
        </w:tc>
        <w:tc>
          <w:tcPr>
            <w:tcW w:w="1321" w:type="dxa"/>
            <w:tcBorders>
              <w:top w:val="nil"/>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8 (10.4)</w:t>
            </w:r>
          </w:p>
        </w:tc>
        <w:tc>
          <w:tcPr>
            <w:tcW w:w="1322" w:type="dxa"/>
            <w:tcBorders>
              <w:top w:val="nil"/>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(2.5)</w:t>
            </w:r>
          </w:p>
        </w:tc>
        <w:tc>
          <w:tcPr>
            <w:tcW w:w="1322" w:type="dxa"/>
            <w:tcBorders>
              <w:top w:val="nil"/>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(3.8)</w:t>
            </w:r>
          </w:p>
        </w:tc>
      </w:tr>
      <w:tr w:rsidR="00E613FB" w:rsidRPr="00953B34" w:rsidTr="00953B34">
        <w:trPr>
          <w:cantSplit/>
        </w:trPr>
        <w:tc>
          <w:tcPr>
            <w:tcW w:w="2981" w:type="dxa"/>
            <w:tcBorders>
              <w:top w:val="nil"/>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Decreased appetite</w:t>
            </w:r>
          </w:p>
        </w:tc>
        <w:tc>
          <w:tcPr>
            <w:tcW w:w="99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72 (33.0)</w:t>
            </w:r>
          </w:p>
        </w:tc>
        <w:tc>
          <w:tcPr>
            <w:tcW w:w="1134"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(2.8)</w:t>
            </w:r>
          </w:p>
        </w:tc>
        <w:tc>
          <w:tcPr>
            <w:tcW w:w="1321"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19 (24.7)</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(3.8)</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14 (17.5)</w:t>
            </w:r>
          </w:p>
        </w:tc>
      </w:tr>
      <w:tr w:rsidR="00E613FB" w:rsidRPr="00953B34" w:rsidTr="00953B34">
        <w:trPr>
          <w:cantSplit/>
        </w:trPr>
        <w:tc>
          <w:tcPr>
            <w:tcW w:w="2981" w:type="dxa"/>
            <w:tcBorders>
              <w:top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Nervous system disorders</w:t>
            </w:r>
          </w:p>
        </w:tc>
        <w:tc>
          <w:tcPr>
            <w:tcW w:w="992" w:type="dxa"/>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134" w:type="dxa"/>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321" w:type="dxa"/>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322" w:type="dxa"/>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322" w:type="dxa"/>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rPr>
          <w:cantSplit/>
        </w:trPr>
        <w:tc>
          <w:tcPr>
            <w:tcW w:w="2981" w:type="dxa"/>
            <w:tcBorders>
              <w:bottom w:val="nil"/>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Dizziness</w:t>
            </w:r>
          </w:p>
        </w:tc>
        <w:tc>
          <w:tcPr>
            <w:tcW w:w="99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11 (5.0)</w:t>
            </w:r>
          </w:p>
        </w:tc>
        <w:tc>
          <w:tcPr>
            <w:tcW w:w="1134"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321"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(1.3)</w:t>
            </w:r>
          </w:p>
        </w:tc>
        <w:tc>
          <w:tcPr>
            <w:tcW w:w="132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(1.3)</w:t>
            </w:r>
          </w:p>
        </w:tc>
        <w:tc>
          <w:tcPr>
            <w:tcW w:w="1322" w:type="dxa"/>
            <w:tcBorders>
              <w:bottom w:val="nil"/>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 (1.3)</w:t>
            </w:r>
          </w:p>
        </w:tc>
      </w:tr>
      <w:tr w:rsidR="00E613FB" w:rsidRPr="00953B34" w:rsidTr="00953B34">
        <w:trPr>
          <w:cantSplit/>
        </w:trPr>
        <w:tc>
          <w:tcPr>
            <w:tcW w:w="2981" w:type="dxa"/>
            <w:tcBorders>
              <w:top w:val="nil"/>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Headache</w:t>
            </w:r>
          </w:p>
        </w:tc>
        <w:tc>
          <w:tcPr>
            <w:tcW w:w="99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26 (11.9)</w:t>
            </w:r>
          </w:p>
        </w:tc>
        <w:tc>
          <w:tcPr>
            <w:tcW w:w="1134"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7 (9.7)</w:t>
            </w:r>
          </w:p>
        </w:tc>
        <w:tc>
          <w:tcPr>
            <w:tcW w:w="1321"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9 (11.7)</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12 (15.2)</w:t>
            </w:r>
          </w:p>
        </w:tc>
        <w:tc>
          <w:tcPr>
            <w:tcW w:w="1322" w:type="dxa"/>
            <w:tcBorders>
              <w:top w:val="nil"/>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13 (16.3)</w:t>
            </w:r>
          </w:p>
        </w:tc>
      </w:tr>
      <w:tr w:rsidR="00E613FB" w:rsidRPr="00953B34" w:rsidTr="00953B34">
        <w:trPr>
          <w:cantSplit/>
        </w:trPr>
        <w:tc>
          <w:tcPr>
            <w:tcW w:w="2981" w:type="dxa"/>
            <w:tcBorders>
              <w:top w:val="single" w:sz="4" w:space="0" w:color="auto"/>
            </w:tcBorders>
          </w:tcPr>
          <w:p w:rsidR="00E613FB" w:rsidRPr="00953B34" w:rsidRDefault="00E613FB" w:rsidP="00953B34">
            <w:pPr>
              <w:pStyle w:val="Table"/>
              <w:keepNext/>
              <w:keepLines/>
              <w:rPr>
                <w:rFonts w:ascii="Arial" w:hAnsi="Arial" w:cs="Arial"/>
                <w:sz w:val="16"/>
                <w:szCs w:val="16"/>
                <w:lang w:val="en-GB"/>
              </w:rPr>
            </w:pPr>
            <w:r w:rsidRPr="00953B34">
              <w:rPr>
                <w:rFonts w:ascii="Arial" w:hAnsi="Arial" w:cs="Arial"/>
                <w:sz w:val="16"/>
                <w:szCs w:val="16"/>
                <w:lang w:val="en-GB"/>
              </w:rPr>
              <w:t>Psychiatric disorders</w:t>
            </w:r>
          </w:p>
        </w:tc>
        <w:tc>
          <w:tcPr>
            <w:tcW w:w="992" w:type="dxa"/>
            <w:tcBorders>
              <w:top w:val="single" w:sz="4" w:space="0" w:color="auto"/>
            </w:tcBorders>
          </w:tcPr>
          <w:p w:rsidR="00E613FB" w:rsidRPr="00953B34" w:rsidRDefault="00E613FB" w:rsidP="00953B34">
            <w:pPr>
              <w:pStyle w:val="Table"/>
              <w:keepNext/>
              <w:keepLines/>
              <w:jc w:val="center"/>
              <w:rPr>
                <w:rFonts w:ascii="Arial" w:hAnsi="Arial" w:cs="Arial"/>
                <w:sz w:val="16"/>
                <w:szCs w:val="16"/>
                <w:lang w:val="en-GB"/>
              </w:rPr>
            </w:pPr>
          </w:p>
        </w:tc>
        <w:tc>
          <w:tcPr>
            <w:tcW w:w="1134" w:type="dxa"/>
            <w:tcBorders>
              <w:top w:val="single" w:sz="4" w:space="0" w:color="auto"/>
            </w:tcBorders>
          </w:tcPr>
          <w:p w:rsidR="00E613FB" w:rsidRPr="00953B34" w:rsidRDefault="00E613FB" w:rsidP="00953B34">
            <w:pPr>
              <w:pStyle w:val="Table"/>
              <w:keepNext/>
              <w:keepLines/>
              <w:jc w:val="center"/>
              <w:rPr>
                <w:rFonts w:ascii="Arial" w:hAnsi="Arial" w:cs="Arial"/>
                <w:sz w:val="16"/>
                <w:szCs w:val="16"/>
                <w:lang w:val="en-GB"/>
              </w:rPr>
            </w:pPr>
          </w:p>
        </w:tc>
        <w:tc>
          <w:tcPr>
            <w:tcW w:w="1321" w:type="dxa"/>
            <w:tcBorders>
              <w:top w:val="single" w:sz="4" w:space="0" w:color="auto"/>
            </w:tcBorders>
          </w:tcPr>
          <w:p w:rsidR="00E613FB" w:rsidRPr="00953B34" w:rsidRDefault="00E613FB" w:rsidP="00953B34">
            <w:pPr>
              <w:pStyle w:val="Table"/>
              <w:keepNext/>
              <w:keepLines/>
              <w:jc w:val="center"/>
              <w:rPr>
                <w:rFonts w:ascii="Arial" w:hAnsi="Arial" w:cs="Arial"/>
                <w:sz w:val="16"/>
                <w:szCs w:val="16"/>
                <w:lang w:val="en-GB"/>
              </w:rPr>
            </w:pPr>
          </w:p>
        </w:tc>
        <w:tc>
          <w:tcPr>
            <w:tcW w:w="1322" w:type="dxa"/>
            <w:tcBorders>
              <w:top w:val="single" w:sz="4" w:space="0" w:color="auto"/>
            </w:tcBorders>
          </w:tcPr>
          <w:p w:rsidR="00E613FB" w:rsidRPr="00953B34" w:rsidRDefault="00E613FB" w:rsidP="00953B34">
            <w:pPr>
              <w:pStyle w:val="Table"/>
              <w:keepNext/>
              <w:keepLines/>
              <w:jc w:val="center"/>
              <w:rPr>
                <w:rFonts w:ascii="Arial" w:hAnsi="Arial" w:cs="Arial"/>
                <w:sz w:val="16"/>
                <w:szCs w:val="16"/>
                <w:lang w:val="en-GB"/>
              </w:rPr>
            </w:pPr>
          </w:p>
        </w:tc>
        <w:tc>
          <w:tcPr>
            <w:tcW w:w="1322" w:type="dxa"/>
            <w:tcBorders>
              <w:top w:val="single" w:sz="4" w:space="0" w:color="auto"/>
            </w:tcBorders>
          </w:tcPr>
          <w:p w:rsidR="00E613FB" w:rsidRPr="00953B34" w:rsidRDefault="00E613FB" w:rsidP="00953B34">
            <w:pPr>
              <w:pStyle w:val="Table"/>
              <w:keepNext/>
              <w:keepLines/>
              <w:jc w:val="center"/>
              <w:rPr>
                <w:rFonts w:ascii="Arial" w:hAnsi="Arial" w:cs="Arial"/>
                <w:sz w:val="16"/>
                <w:szCs w:val="16"/>
                <w:lang w:val="en-GB"/>
              </w:rPr>
            </w:pPr>
          </w:p>
        </w:tc>
      </w:tr>
      <w:tr w:rsidR="00E613FB" w:rsidRPr="00953B34" w:rsidTr="00953B34">
        <w:trPr>
          <w:cantSplit/>
        </w:trPr>
        <w:tc>
          <w:tcPr>
            <w:tcW w:w="2981" w:type="dxa"/>
          </w:tcPr>
          <w:p w:rsidR="00E613FB" w:rsidRPr="00953B34" w:rsidRDefault="00E613FB" w:rsidP="00953B34">
            <w:pPr>
              <w:pStyle w:val="Table"/>
              <w:keepNext/>
              <w:keepLines/>
              <w:ind w:left="440"/>
              <w:rPr>
                <w:rFonts w:ascii="Arial" w:hAnsi="Arial" w:cs="Arial"/>
                <w:sz w:val="16"/>
                <w:szCs w:val="16"/>
                <w:lang w:val="en-GB"/>
              </w:rPr>
            </w:pPr>
            <w:r w:rsidRPr="00953B34">
              <w:rPr>
                <w:rFonts w:ascii="Arial" w:hAnsi="Arial" w:cs="Arial"/>
                <w:sz w:val="16"/>
                <w:szCs w:val="16"/>
                <w:lang w:val="en-GB"/>
              </w:rPr>
              <w:t>Aggression</w:t>
            </w:r>
          </w:p>
        </w:tc>
        <w:tc>
          <w:tcPr>
            <w:tcW w:w="992"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3 (1.4)</w:t>
            </w:r>
          </w:p>
        </w:tc>
        <w:tc>
          <w:tcPr>
            <w:tcW w:w="1134"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0</w:t>
            </w:r>
          </w:p>
        </w:tc>
        <w:tc>
          <w:tcPr>
            <w:tcW w:w="1321"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4 (5.2)</w:t>
            </w:r>
          </w:p>
        </w:tc>
        <w:tc>
          <w:tcPr>
            <w:tcW w:w="1322"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1 (1.3)</w:t>
            </w:r>
          </w:p>
        </w:tc>
        <w:tc>
          <w:tcPr>
            <w:tcW w:w="1322"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3 (3.8)</w:t>
            </w:r>
          </w:p>
        </w:tc>
      </w:tr>
      <w:tr w:rsidR="00E613FB" w:rsidRPr="00953B34" w:rsidTr="00953B34">
        <w:trPr>
          <w:cantSplit/>
        </w:trPr>
        <w:tc>
          <w:tcPr>
            <w:tcW w:w="2981" w:type="dxa"/>
          </w:tcPr>
          <w:p w:rsidR="00E613FB" w:rsidRPr="00953B34" w:rsidRDefault="00E613FB" w:rsidP="00953B34">
            <w:pPr>
              <w:pStyle w:val="Table"/>
              <w:keepNext/>
              <w:keepLines/>
              <w:ind w:left="440"/>
              <w:rPr>
                <w:rFonts w:ascii="Arial" w:hAnsi="Arial" w:cs="Arial"/>
                <w:sz w:val="16"/>
                <w:szCs w:val="16"/>
                <w:lang w:val="en-GB"/>
              </w:rPr>
            </w:pPr>
            <w:r w:rsidRPr="00953B34">
              <w:rPr>
                <w:rFonts w:ascii="Arial" w:hAnsi="Arial" w:cs="Arial"/>
                <w:sz w:val="16"/>
                <w:szCs w:val="16"/>
                <w:lang w:val="en-GB"/>
              </w:rPr>
              <w:t>Initial insomnia</w:t>
            </w:r>
          </w:p>
        </w:tc>
        <w:tc>
          <w:tcPr>
            <w:tcW w:w="992"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8 (3.7)</w:t>
            </w:r>
          </w:p>
        </w:tc>
        <w:tc>
          <w:tcPr>
            <w:tcW w:w="1134"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0</w:t>
            </w:r>
          </w:p>
        </w:tc>
        <w:tc>
          <w:tcPr>
            <w:tcW w:w="1321"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2 (2.6)</w:t>
            </w:r>
          </w:p>
        </w:tc>
        <w:tc>
          <w:tcPr>
            <w:tcW w:w="1322"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1 (1.3)</w:t>
            </w:r>
          </w:p>
        </w:tc>
        <w:tc>
          <w:tcPr>
            <w:tcW w:w="1322" w:type="dxa"/>
          </w:tcPr>
          <w:p w:rsidR="00E613FB" w:rsidRPr="00953B34" w:rsidRDefault="00E613FB" w:rsidP="00953B34">
            <w:pPr>
              <w:pStyle w:val="Table"/>
              <w:keepNext/>
              <w:keepLines/>
              <w:jc w:val="center"/>
              <w:rPr>
                <w:rFonts w:ascii="Arial" w:hAnsi="Arial" w:cs="Arial"/>
                <w:sz w:val="16"/>
                <w:szCs w:val="16"/>
                <w:lang w:val="en-GB"/>
              </w:rPr>
            </w:pPr>
            <w:r w:rsidRPr="00953B34">
              <w:rPr>
                <w:rFonts w:ascii="Arial" w:hAnsi="Arial" w:cs="Arial"/>
                <w:sz w:val="16"/>
                <w:szCs w:val="16"/>
                <w:lang w:val="en-GB"/>
              </w:rPr>
              <w:t>4 (5.0)</w:t>
            </w:r>
          </w:p>
        </w:tc>
      </w:tr>
      <w:tr w:rsidR="00E613FB" w:rsidRPr="00953B34" w:rsidTr="00953B34">
        <w:trPr>
          <w:cantSplit/>
        </w:trPr>
        <w:tc>
          <w:tcPr>
            <w:tcW w:w="2981" w:type="dxa"/>
            <w:tcBorders>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Insomnia</w:t>
            </w:r>
          </w:p>
        </w:tc>
        <w:tc>
          <w:tcPr>
            <w:tcW w:w="992" w:type="dxa"/>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42 (19.3)</w:t>
            </w:r>
          </w:p>
        </w:tc>
        <w:tc>
          <w:tcPr>
            <w:tcW w:w="1134" w:type="dxa"/>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(2.8)</w:t>
            </w:r>
          </w:p>
        </w:tc>
        <w:tc>
          <w:tcPr>
            <w:tcW w:w="1321" w:type="dxa"/>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12 (15.6)</w:t>
            </w:r>
          </w:p>
        </w:tc>
        <w:tc>
          <w:tcPr>
            <w:tcW w:w="1322" w:type="dxa"/>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322" w:type="dxa"/>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6 (7.5)</w:t>
            </w:r>
          </w:p>
        </w:tc>
      </w:tr>
      <w:tr w:rsidR="00E613FB" w:rsidRPr="00953B34" w:rsidTr="00953B34">
        <w:trPr>
          <w:cantSplit/>
        </w:trPr>
        <w:tc>
          <w:tcPr>
            <w:tcW w:w="9072" w:type="dxa"/>
            <w:gridSpan w:val="6"/>
            <w:tcBorders>
              <w:top w:val="single" w:sz="4" w:space="0" w:color="auto"/>
              <w:left w:val="nil"/>
              <w:bottom w:val="nil"/>
              <w:right w:val="nil"/>
            </w:tcBorders>
          </w:tcPr>
          <w:p w:rsidR="00E613FB" w:rsidRPr="00953B34" w:rsidRDefault="00E613FB">
            <w:pPr>
              <w:pStyle w:val="TableFootnotes"/>
              <w:rPr>
                <w:rFonts w:ascii="Arial" w:hAnsi="Arial" w:cs="Arial"/>
                <w:sz w:val="16"/>
                <w:szCs w:val="16"/>
                <w:lang w:val="en-GB"/>
              </w:rPr>
            </w:pPr>
            <w:r w:rsidRPr="00953B34">
              <w:rPr>
                <w:rFonts w:ascii="Arial" w:hAnsi="Arial" w:cs="Arial"/>
                <w:sz w:val="16"/>
                <w:szCs w:val="16"/>
                <w:lang w:val="en-GB"/>
              </w:rPr>
              <w:t>Note:  Subjects are only counted once within each treatment group and by system organ class and preferred term.</w:t>
            </w:r>
          </w:p>
          <w:p w:rsidR="00E613FB" w:rsidRPr="00953B34" w:rsidRDefault="00E613FB">
            <w:pPr>
              <w:pStyle w:val="TableFootnotes"/>
              <w:rPr>
                <w:rFonts w:ascii="Arial" w:hAnsi="Arial" w:cs="Arial"/>
                <w:sz w:val="16"/>
                <w:szCs w:val="16"/>
                <w:lang w:val="en-GB"/>
              </w:rPr>
            </w:pPr>
            <w:r w:rsidRPr="00953B34">
              <w:rPr>
                <w:rFonts w:ascii="Arial" w:hAnsi="Arial" w:cs="Arial"/>
                <w:sz w:val="16"/>
                <w:szCs w:val="16"/>
                <w:lang w:val="en-GB"/>
              </w:rPr>
              <w:t>Percentages are based on the number of subjects in the Safety Population for each treatment group.</w:t>
            </w:r>
          </w:p>
        </w:tc>
      </w:tr>
    </w:tbl>
    <w:p w:rsidR="00E613FB" w:rsidRDefault="00E613FB">
      <w:pPr>
        <w:pStyle w:val="Heading2"/>
        <w:rPr>
          <w:rFonts w:ascii="Arial" w:hAnsi="Arial" w:cs="Arial"/>
          <w:sz w:val="22"/>
          <w:szCs w:val="22"/>
          <w:lang w:val="en-AU"/>
        </w:rPr>
      </w:pPr>
    </w:p>
    <w:tbl>
      <w:tblPr>
        <w:tblW w:w="8977" w:type="dxa"/>
        <w:tblInd w:w="250" w:type="dxa"/>
        <w:tblLayout w:type="fixed"/>
        <w:tblLook w:val="01E0"/>
      </w:tblPr>
      <w:tblGrid>
        <w:gridCol w:w="3518"/>
        <w:gridCol w:w="1154"/>
        <w:gridCol w:w="1156"/>
        <w:gridCol w:w="1154"/>
        <w:gridCol w:w="1050"/>
        <w:gridCol w:w="945"/>
      </w:tblGrid>
      <w:tr w:rsidR="00E613FB">
        <w:trPr>
          <w:tblHeader/>
        </w:trPr>
        <w:tc>
          <w:tcPr>
            <w:tcW w:w="8977" w:type="dxa"/>
            <w:gridSpan w:val="6"/>
            <w:tcBorders>
              <w:top w:val="single" w:sz="4" w:space="0" w:color="auto"/>
              <w:left w:val="single" w:sz="4" w:space="0" w:color="auto"/>
              <w:bottom w:val="single" w:sz="4" w:space="0" w:color="auto"/>
              <w:right w:val="single" w:sz="4" w:space="0" w:color="auto"/>
            </w:tcBorders>
          </w:tcPr>
          <w:p w:rsidR="00E613FB" w:rsidRDefault="00E613FB">
            <w:pPr>
              <w:pStyle w:val="Caption"/>
              <w:widowControl/>
              <w:jc w:val="both"/>
              <w:rPr>
                <w:rFonts w:ascii="Arial" w:hAnsi="Arial" w:cs="Arial"/>
                <w:sz w:val="16"/>
                <w:szCs w:val="16"/>
              </w:rPr>
            </w:pPr>
            <w:r>
              <w:rPr>
                <w:rFonts w:ascii="Arial" w:hAnsi="Arial" w:cs="Arial"/>
                <w:sz w:val="16"/>
                <w:szCs w:val="16"/>
              </w:rPr>
              <w:t>Table 6:</w:t>
            </w:r>
            <w:r>
              <w:rPr>
                <w:rFonts w:ascii="Arial" w:hAnsi="Arial" w:cs="Arial"/>
                <w:sz w:val="16"/>
                <w:szCs w:val="16"/>
              </w:rPr>
              <w:tab/>
              <w:t xml:space="preserve">Adverse Drug Reactions Occurring in </w:t>
            </w:r>
            <w:r>
              <w:rPr>
                <w:rFonts w:ascii="Arial" w:hAnsi="Arial" w:cs="Arial"/>
                <w:sz w:val="16"/>
                <w:szCs w:val="16"/>
              </w:rPr>
              <w:sym w:font="Symbol" w:char="F0B3"/>
            </w:r>
            <w:r>
              <w:rPr>
                <w:rFonts w:ascii="Arial" w:hAnsi="Arial" w:cs="Arial"/>
                <w:sz w:val="16"/>
                <w:szCs w:val="16"/>
              </w:rPr>
              <w:t>5% of Adolescents who Received VYVANSE or Active Treatment in Short-term, Parallel-group, Controlled Studies</w:t>
            </w:r>
          </w:p>
        </w:tc>
      </w:tr>
      <w:tr w:rsidR="00E613FB">
        <w:trPr>
          <w:tblHeader/>
        </w:trPr>
        <w:tc>
          <w:tcPr>
            <w:tcW w:w="3518" w:type="dxa"/>
            <w:tcBorders>
              <w:top w:val="single" w:sz="4" w:space="0" w:color="auto"/>
              <w:left w:val="single" w:sz="4" w:space="0" w:color="auto"/>
            </w:tcBorders>
          </w:tcPr>
          <w:p w:rsidR="00E613FB" w:rsidRDefault="00E613FB">
            <w:pPr>
              <w:pStyle w:val="Table"/>
              <w:rPr>
                <w:rFonts w:ascii="Arial" w:hAnsi="Arial" w:cs="Arial"/>
                <w:sz w:val="16"/>
                <w:szCs w:val="16"/>
                <w:lang w:val="en-GB"/>
              </w:rPr>
            </w:pPr>
          </w:p>
        </w:tc>
        <w:tc>
          <w:tcPr>
            <w:tcW w:w="2310" w:type="dxa"/>
            <w:gridSpan w:val="2"/>
          </w:tcPr>
          <w:p w:rsidR="00E613FB" w:rsidRDefault="00E613FB">
            <w:pPr>
              <w:pStyle w:val="Table"/>
              <w:pBdr>
                <w:bottom w:val="single" w:sz="4" w:space="1" w:color="auto"/>
              </w:pBdr>
              <w:jc w:val="center"/>
              <w:rPr>
                <w:rFonts w:ascii="Arial" w:hAnsi="Arial" w:cs="Arial"/>
                <w:b/>
                <w:sz w:val="16"/>
                <w:szCs w:val="16"/>
                <w:lang w:val="en-GB"/>
              </w:rPr>
            </w:pPr>
            <w:r>
              <w:rPr>
                <w:rFonts w:ascii="Arial" w:hAnsi="Arial" w:cs="Arial"/>
                <w:b/>
                <w:sz w:val="16"/>
                <w:szCs w:val="16"/>
                <w:lang w:val="en-GB"/>
              </w:rPr>
              <w:t>SPD489-305</w:t>
            </w:r>
            <w:r>
              <w:rPr>
                <w:rFonts w:ascii="Arial" w:hAnsi="Arial" w:cs="Arial"/>
                <w:b/>
                <w:sz w:val="16"/>
                <w:szCs w:val="16"/>
                <w:lang w:val="en-GB"/>
              </w:rPr>
              <w:br/>
              <w:t>(forced dose; 4 weeks)</w:t>
            </w:r>
          </w:p>
        </w:tc>
        <w:tc>
          <w:tcPr>
            <w:tcW w:w="3149" w:type="dxa"/>
            <w:gridSpan w:val="3"/>
            <w:tcBorders>
              <w:top w:val="single" w:sz="4" w:space="0" w:color="auto"/>
              <w:left w:val="nil"/>
              <w:right w:val="single" w:sz="4" w:space="0" w:color="auto"/>
            </w:tcBorders>
          </w:tcPr>
          <w:p w:rsidR="00E613FB" w:rsidRDefault="00E613FB">
            <w:pPr>
              <w:pStyle w:val="Table"/>
              <w:pBdr>
                <w:bottom w:val="single" w:sz="4" w:space="1" w:color="auto"/>
              </w:pBdr>
              <w:jc w:val="center"/>
              <w:rPr>
                <w:rFonts w:ascii="Arial" w:hAnsi="Arial" w:cs="Arial"/>
                <w:b/>
                <w:sz w:val="16"/>
                <w:szCs w:val="16"/>
                <w:lang w:val="en-GB"/>
              </w:rPr>
            </w:pPr>
            <w:r>
              <w:rPr>
                <w:rFonts w:ascii="Arial" w:hAnsi="Arial" w:cs="Arial"/>
                <w:b/>
                <w:sz w:val="16"/>
                <w:szCs w:val="16"/>
                <w:lang w:val="en-GB"/>
              </w:rPr>
              <w:t>SPD489-325</w:t>
            </w:r>
            <w:r>
              <w:rPr>
                <w:rFonts w:ascii="Arial" w:hAnsi="Arial" w:cs="Arial"/>
                <w:b/>
                <w:sz w:val="16"/>
                <w:szCs w:val="16"/>
                <w:lang w:val="en-GB"/>
              </w:rPr>
              <w:br/>
              <w:t>(dose optimisation; 7 weeks)</w:t>
            </w:r>
          </w:p>
        </w:tc>
      </w:tr>
      <w:tr w:rsidR="00E613FB">
        <w:trPr>
          <w:tblHeader/>
        </w:trPr>
        <w:tc>
          <w:tcPr>
            <w:tcW w:w="3518" w:type="dxa"/>
            <w:tcBorders>
              <w:left w:val="single" w:sz="4" w:space="0" w:color="auto"/>
              <w:bottom w:val="single" w:sz="4" w:space="0" w:color="auto"/>
            </w:tcBorders>
            <w:vAlign w:val="bottom"/>
          </w:tcPr>
          <w:p w:rsidR="00E613FB" w:rsidRDefault="00E613FB">
            <w:pPr>
              <w:pStyle w:val="Table"/>
              <w:ind w:left="440" w:hanging="440"/>
              <w:rPr>
                <w:rFonts w:ascii="Arial" w:hAnsi="Arial" w:cs="Arial"/>
                <w:sz w:val="16"/>
                <w:szCs w:val="16"/>
                <w:lang w:val="en-GB"/>
              </w:rPr>
            </w:pPr>
            <w:r>
              <w:rPr>
                <w:rFonts w:ascii="Arial" w:hAnsi="Arial" w:cs="Arial"/>
                <w:sz w:val="16"/>
                <w:szCs w:val="16"/>
                <w:lang w:val="en-GB"/>
              </w:rPr>
              <w:t>System Organ Class</w:t>
            </w:r>
            <w:r>
              <w:rPr>
                <w:rFonts w:ascii="Arial" w:hAnsi="Arial" w:cs="Arial"/>
                <w:sz w:val="16"/>
                <w:szCs w:val="16"/>
                <w:lang w:val="en-GB"/>
              </w:rPr>
              <w:br/>
              <w:t>Preferred Term</w:t>
            </w:r>
          </w:p>
        </w:tc>
        <w:tc>
          <w:tcPr>
            <w:tcW w:w="1154" w:type="dxa"/>
            <w:tcBorders>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VYVANSE</w:t>
            </w:r>
            <w:r>
              <w:rPr>
                <w:rFonts w:ascii="Arial" w:hAnsi="Arial" w:cs="Arial"/>
                <w:sz w:val="16"/>
                <w:szCs w:val="16"/>
                <w:lang w:val="en-GB"/>
              </w:rPr>
              <w:br/>
              <w:t>N=233</w:t>
            </w:r>
            <w:r>
              <w:rPr>
                <w:rFonts w:ascii="Arial" w:hAnsi="Arial" w:cs="Arial"/>
                <w:sz w:val="16"/>
                <w:szCs w:val="16"/>
                <w:lang w:val="en-GB"/>
              </w:rPr>
              <w:br/>
              <w:t>(n [%])</w:t>
            </w:r>
          </w:p>
        </w:tc>
        <w:tc>
          <w:tcPr>
            <w:tcW w:w="1156" w:type="dxa"/>
            <w:tcBorders>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Placebo</w:t>
            </w:r>
            <w:r>
              <w:rPr>
                <w:rFonts w:ascii="Arial" w:hAnsi="Arial" w:cs="Arial"/>
                <w:sz w:val="16"/>
                <w:szCs w:val="16"/>
                <w:lang w:val="en-GB"/>
              </w:rPr>
              <w:br/>
              <w:t>N=77</w:t>
            </w:r>
            <w:r>
              <w:rPr>
                <w:rFonts w:ascii="Arial" w:hAnsi="Arial" w:cs="Arial"/>
                <w:sz w:val="16"/>
                <w:szCs w:val="16"/>
                <w:lang w:val="en-GB"/>
              </w:rPr>
              <w:br/>
              <w:t>(n [%])</w:t>
            </w:r>
          </w:p>
        </w:tc>
        <w:tc>
          <w:tcPr>
            <w:tcW w:w="1154" w:type="dxa"/>
            <w:tcBorders>
              <w:left w:val="nil"/>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VYVANSE</w:t>
            </w:r>
            <w:r>
              <w:rPr>
                <w:rFonts w:ascii="Arial" w:hAnsi="Arial" w:cs="Arial"/>
                <w:sz w:val="16"/>
                <w:szCs w:val="16"/>
                <w:lang w:val="en-GB"/>
              </w:rPr>
              <w:br/>
              <w:t>N=34</w:t>
            </w:r>
            <w:r>
              <w:rPr>
                <w:rFonts w:ascii="Arial" w:hAnsi="Arial" w:cs="Arial"/>
                <w:sz w:val="16"/>
                <w:szCs w:val="16"/>
                <w:lang w:val="en-GB"/>
              </w:rPr>
              <w:br/>
              <w:t>(n [%])</w:t>
            </w:r>
          </w:p>
        </w:tc>
        <w:tc>
          <w:tcPr>
            <w:tcW w:w="1050" w:type="dxa"/>
            <w:tcBorders>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Placebo</w:t>
            </w:r>
            <w:r>
              <w:rPr>
                <w:rFonts w:ascii="Arial" w:hAnsi="Arial" w:cs="Arial"/>
                <w:sz w:val="16"/>
                <w:szCs w:val="16"/>
                <w:lang w:val="en-GB"/>
              </w:rPr>
              <w:br/>
              <w:t>N=31</w:t>
            </w:r>
            <w:r>
              <w:rPr>
                <w:rFonts w:ascii="Arial" w:hAnsi="Arial" w:cs="Arial"/>
                <w:sz w:val="16"/>
                <w:szCs w:val="16"/>
                <w:lang w:val="en-GB"/>
              </w:rPr>
              <w:br/>
              <w:t>(n [%])</w:t>
            </w:r>
          </w:p>
        </w:tc>
        <w:tc>
          <w:tcPr>
            <w:tcW w:w="945" w:type="dxa"/>
            <w:tcBorders>
              <w:bottom w:val="single" w:sz="4" w:space="0" w:color="auto"/>
              <w:right w:val="single" w:sz="4" w:space="0" w:color="auto"/>
            </w:tcBorders>
          </w:tcPr>
          <w:p w:rsidR="00E613FB" w:rsidRDefault="00E613FB">
            <w:pPr>
              <w:pStyle w:val="Table"/>
              <w:jc w:val="center"/>
              <w:rPr>
                <w:rFonts w:ascii="Arial" w:hAnsi="Arial" w:cs="Arial"/>
                <w:sz w:val="16"/>
                <w:szCs w:val="16"/>
                <w:lang w:val="en-GB"/>
              </w:rPr>
            </w:pPr>
            <w:proofErr w:type="spellStart"/>
            <w:r>
              <w:rPr>
                <w:rFonts w:ascii="Arial" w:hAnsi="Arial" w:cs="Arial"/>
                <w:smallCaps/>
                <w:sz w:val="16"/>
                <w:szCs w:val="16"/>
                <w:lang w:val="en-GB"/>
              </w:rPr>
              <w:t>C</w:t>
            </w:r>
            <w:r w:rsidRPr="00FB160F">
              <w:rPr>
                <w:rFonts w:ascii="Arial" w:hAnsi="Arial" w:cs="Arial"/>
                <w:sz w:val="16"/>
                <w:szCs w:val="16"/>
                <w:lang w:val="en-GB"/>
              </w:rPr>
              <w:t>oncerta</w:t>
            </w:r>
            <w:proofErr w:type="spellEnd"/>
            <w:r>
              <w:rPr>
                <w:rFonts w:ascii="Arial" w:hAnsi="Arial" w:cs="Arial"/>
                <w:sz w:val="16"/>
                <w:szCs w:val="16"/>
                <w:lang w:val="en-GB"/>
              </w:rPr>
              <w:br/>
              <w:t>N=31</w:t>
            </w:r>
            <w:r>
              <w:rPr>
                <w:rFonts w:ascii="Arial" w:hAnsi="Arial" w:cs="Arial"/>
                <w:sz w:val="16"/>
                <w:szCs w:val="16"/>
                <w:lang w:val="en-GB"/>
              </w:rPr>
              <w:br/>
              <w:t>(n [%])</w:t>
            </w:r>
          </w:p>
        </w:tc>
      </w:tr>
      <w:tr w:rsidR="00E613FB">
        <w:tc>
          <w:tcPr>
            <w:tcW w:w="3518" w:type="dxa"/>
            <w:tcBorders>
              <w:top w:val="single" w:sz="4" w:space="0" w:color="auto"/>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Gastrointestinal disorders</w:t>
            </w:r>
          </w:p>
        </w:tc>
        <w:tc>
          <w:tcPr>
            <w:tcW w:w="1154" w:type="dxa"/>
            <w:tcBorders>
              <w:top w:val="single" w:sz="4" w:space="0" w:color="auto"/>
            </w:tcBorders>
          </w:tcPr>
          <w:p w:rsidR="00E613FB" w:rsidRDefault="00E613FB">
            <w:pPr>
              <w:pStyle w:val="Table"/>
              <w:jc w:val="center"/>
              <w:rPr>
                <w:rFonts w:ascii="Arial" w:hAnsi="Arial" w:cs="Arial"/>
                <w:sz w:val="16"/>
                <w:szCs w:val="16"/>
                <w:lang w:val="en-GB"/>
              </w:rPr>
            </w:pPr>
          </w:p>
        </w:tc>
        <w:tc>
          <w:tcPr>
            <w:tcW w:w="1156" w:type="dxa"/>
            <w:tcBorders>
              <w:top w:val="single" w:sz="4" w:space="0" w:color="auto"/>
            </w:tcBorders>
          </w:tcPr>
          <w:p w:rsidR="00E613FB" w:rsidRDefault="00E613FB">
            <w:pPr>
              <w:pStyle w:val="Table"/>
              <w:jc w:val="center"/>
              <w:rPr>
                <w:rFonts w:ascii="Arial" w:hAnsi="Arial" w:cs="Arial"/>
                <w:sz w:val="16"/>
                <w:szCs w:val="16"/>
                <w:lang w:val="en-GB"/>
              </w:rPr>
            </w:pPr>
          </w:p>
        </w:tc>
        <w:tc>
          <w:tcPr>
            <w:tcW w:w="1154" w:type="dxa"/>
            <w:tcBorders>
              <w:top w:val="single" w:sz="4" w:space="0" w:color="auto"/>
              <w:left w:val="nil"/>
            </w:tcBorders>
          </w:tcPr>
          <w:p w:rsidR="00E613FB" w:rsidRDefault="00E613FB">
            <w:pPr>
              <w:pStyle w:val="Table"/>
              <w:jc w:val="center"/>
              <w:rPr>
                <w:rFonts w:ascii="Arial" w:hAnsi="Arial" w:cs="Arial"/>
                <w:sz w:val="16"/>
                <w:szCs w:val="16"/>
                <w:lang w:val="en-GB"/>
              </w:rPr>
            </w:pPr>
          </w:p>
        </w:tc>
        <w:tc>
          <w:tcPr>
            <w:tcW w:w="1050" w:type="dxa"/>
            <w:tcBorders>
              <w:top w:val="single" w:sz="4" w:space="0" w:color="auto"/>
            </w:tcBorders>
          </w:tcPr>
          <w:p w:rsidR="00E613FB" w:rsidRDefault="00E613FB">
            <w:pPr>
              <w:pStyle w:val="Table"/>
              <w:jc w:val="center"/>
              <w:rPr>
                <w:rFonts w:ascii="Arial" w:hAnsi="Arial" w:cs="Arial"/>
                <w:sz w:val="16"/>
                <w:szCs w:val="16"/>
                <w:lang w:val="en-GB"/>
              </w:rPr>
            </w:pPr>
          </w:p>
        </w:tc>
        <w:tc>
          <w:tcPr>
            <w:tcW w:w="945" w:type="dxa"/>
            <w:tcBorders>
              <w:top w:val="single" w:sz="4" w:space="0" w:color="auto"/>
              <w:right w:val="single" w:sz="4" w:space="0" w:color="auto"/>
            </w:tcBorders>
          </w:tcPr>
          <w:p w:rsidR="00E613FB" w:rsidRDefault="00E613FB">
            <w:pPr>
              <w:pStyle w:val="Table"/>
              <w:jc w:val="center"/>
              <w:rPr>
                <w:rFonts w:ascii="Arial" w:hAnsi="Arial" w:cs="Arial"/>
                <w:sz w:val="16"/>
                <w:szCs w:val="16"/>
                <w:lang w:val="en-GB"/>
              </w:rPr>
            </w:pP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Abdominal pain upper</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2 (0.9)</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3 (3.9)</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2 (5.9)</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 (3.2)</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(9.7)</w:t>
            </w: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Dry mouth</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11 (4.7)</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 (1.3)</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2 (5.9)</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(3.2)</w:t>
            </w: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Nausea</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9 (3.9)</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2 (2.6)</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4 (11.8)</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 (3.2)</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2 (6.5)</w:t>
            </w:r>
          </w:p>
        </w:tc>
      </w:tr>
      <w:tr w:rsidR="00E613FB">
        <w:tc>
          <w:tcPr>
            <w:tcW w:w="3518" w:type="dxa"/>
            <w:tcBorders>
              <w:left w:val="single" w:sz="4" w:space="0" w:color="auto"/>
              <w:bottom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Vomiting</w:t>
            </w:r>
          </w:p>
        </w:tc>
        <w:tc>
          <w:tcPr>
            <w:tcW w:w="1154" w:type="dxa"/>
            <w:tcBorders>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(1.3)</w:t>
            </w:r>
          </w:p>
        </w:tc>
        <w:tc>
          <w:tcPr>
            <w:tcW w:w="1156" w:type="dxa"/>
            <w:tcBorders>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4 (5.2)</w:t>
            </w:r>
          </w:p>
        </w:tc>
        <w:tc>
          <w:tcPr>
            <w:tcW w:w="1154" w:type="dxa"/>
            <w:tcBorders>
              <w:left w:val="nil"/>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(2.9)</w:t>
            </w:r>
          </w:p>
        </w:tc>
        <w:tc>
          <w:tcPr>
            <w:tcW w:w="1050" w:type="dxa"/>
            <w:tcBorders>
              <w:bottom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bottom w:val="single" w:sz="4" w:space="0" w:color="auto"/>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2 (6.5)</w:t>
            </w:r>
          </w:p>
        </w:tc>
      </w:tr>
      <w:tr w:rsidR="00E613FB">
        <w:tc>
          <w:tcPr>
            <w:tcW w:w="3518" w:type="dxa"/>
            <w:tcBorders>
              <w:top w:val="single" w:sz="4" w:space="0" w:color="auto"/>
              <w:left w:val="single" w:sz="4" w:space="0" w:color="auto"/>
            </w:tcBorders>
          </w:tcPr>
          <w:p w:rsidR="00E613FB" w:rsidRDefault="00E613FB">
            <w:pPr>
              <w:pStyle w:val="Table"/>
              <w:keepNext/>
              <w:rPr>
                <w:rFonts w:ascii="Arial" w:hAnsi="Arial" w:cs="Arial"/>
                <w:sz w:val="16"/>
                <w:szCs w:val="16"/>
                <w:lang w:val="en-GB"/>
              </w:rPr>
            </w:pPr>
            <w:r>
              <w:rPr>
                <w:rFonts w:ascii="Arial" w:hAnsi="Arial" w:cs="Arial"/>
                <w:sz w:val="16"/>
                <w:szCs w:val="16"/>
                <w:lang w:val="en-GB"/>
              </w:rPr>
              <w:t>General disorders and administration site conditions</w:t>
            </w:r>
          </w:p>
        </w:tc>
        <w:tc>
          <w:tcPr>
            <w:tcW w:w="1154" w:type="dxa"/>
            <w:tcBorders>
              <w:top w:val="single" w:sz="4" w:space="0" w:color="auto"/>
            </w:tcBorders>
          </w:tcPr>
          <w:p w:rsidR="00E613FB" w:rsidRDefault="00E613FB">
            <w:pPr>
              <w:pStyle w:val="Table"/>
              <w:keepNext/>
              <w:jc w:val="center"/>
              <w:rPr>
                <w:rFonts w:ascii="Arial" w:hAnsi="Arial" w:cs="Arial"/>
                <w:sz w:val="16"/>
                <w:szCs w:val="16"/>
                <w:lang w:val="en-GB"/>
              </w:rPr>
            </w:pPr>
          </w:p>
        </w:tc>
        <w:tc>
          <w:tcPr>
            <w:tcW w:w="1156" w:type="dxa"/>
            <w:tcBorders>
              <w:top w:val="single" w:sz="4" w:space="0" w:color="auto"/>
            </w:tcBorders>
          </w:tcPr>
          <w:p w:rsidR="00E613FB" w:rsidRDefault="00E613FB">
            <w:pPr>
              <w:pStyle w:val="Table"/>
              <w:keepNext/>
              <w:jc w:val="center"/>
              <w:rPr>
                <w:rFonts w:ascii="Arial" w:hAnsi="Arial" w:cs="Arial"/>
                <w:sz w:val="16"/>
                <w:szCs w:val="16"/>
                <w:lang w:val="en-GB"/>
              </w:rPr>
            </w:pPr>
          </w:p>
        </w:tc>
        <w:tc>
          <w:tcPr>
            <w:tcW w:w="1154" w:type="dxa"/>
            <w:tcBorders>
              <w:top w:val="single" w:sz="4" w:space="0" w:color="auto"/>
              <w:left w:val="nil"/>
            </w:tcBorders>
          </w:tcPr>
          <w:p w:rsidR="00E613FB" w:rsidRDefault="00E613FB">
            <w:pPr>
              <w:pStyle w:val="Table"/>
              <w:keepNext/>
              <w:jc w:val="center"/>
              <w:rPr>
                <w:rFonts w:ascii="Arial" w:hAnsi="Arial" w:cs="Arial"/>
                <w:sz w:val="16"/>
                <w:szCs w:val="16"/>
                <w:lang w:val="en-GB"/>
              </w:rPr>
            </w:pPr>
          </w:p>
        </w:tc>
        <w:tc>
          <w:tcPr>
            <w:tcW w:w="1050" w:type="dxa"/>
            <w:tcBorders>
              <w:top w:val="single" w:sz="4" w:space="0" w:color="auto"/>
            </w:tcBorders>
          </w:tcPr>
          <w:p w:rsidR="00E613FB" w:rsidRDefault="00E613FB">
            <w:pPr>
              <w:pStyle w:val="Table"/>
              <w:keepNext/>
              <w:jc w:val="center"/>
              <w:rPr>
                <w:rFonts w:ascii="Arial" w:hAnsi="Arial" w:cs="Arial"/>
                <w:sz w:val="16"/>
                <w:szCs w:val="16"/>
                <w:lang w:val="en-GB"/>
              </w:rPr>
            </w:pPr>
          </w:p>
        </w:tc>
        <w:tc>
          <w:tcPr>
            <w:tcW w:w="945" w:type="dxa"/>
            <w:tcBorders>
              <w:top w:val="single" w:sz="4" w:space="0" w:color="auto"/>
              <w:right w:val="single" w:sz="4" w:space="0" w:color="auto"/>
            </w:tcBorders>
          </w:tcPr>
          <w:p w:rsidR="00E613FB" w:rsidRDefault="00E613FB">
            <w:pPr>
              <w:pStyle w:val="Table"/>
              <w:keepNext/>
              <w:jc w:val="center"/>
              <w:rPr>
                <w:rFonts w:ascii="Arial" w:hAnsi="Arial" w:cs="Arial"/>
                <w:sz w:val="16"/>
                <w:szCs w:val="16"/>
                <w:lang w:val="en-GB"/>
              </w:rPr>
            </w:pPr>
          </w:p>
        </w:tc>
      </w:tr>
      <w:tr w:rsidR="00E613FB">
        <w:tc>
          <w:tcPr>
            <w:tcW w:w="3518" w:type="dxa"/>
            <w:tcBorders>
              <w:left w:val="single" w:sz="4" w:space="0" w:color="auto"/>
            </w:tcBorders>
          </w:tcPr>
          <w:p w:rsidR="00E613FB" w:rsidRDefault="00E613FB">
            <w:pPr>
              <w:pStyle w:val="Table"/>
              <w:keepNext/>
              <w:ind w:left="440"/>
              <w:rPr>
                <w:rFonts w:ascii="Arial" w:hAnsi="Arial" w:cs="Arial"/>
                <w:sz w:val="16"/>
                <w:szCs w:val="16"/>
                <w:lang w:val="en-GB"/>
              </w:rPr>
            </w:pPr>
            <w:r>
              <w:rPr>
                <w:rFonts w:ascii="Arial" w:hAnsi="Arial" w:cs="Arial"/>
                <w:sz w:val="16"/>
                <w:szCs w:val="16"/>
                <w:lang w:val="en-GB"/>
              </w:rPr>
              <w:t>Fatigue</w:t>
            </w:r>
          </w:p>
        </w:tc>
        <w:tc>
          <w:tcPr>
            <w:tcW w:w="1154" w:type="dxa"/>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10 (4.3)</w:t>
            </w:r>
          </w:p>
        </w:tc>
        <w:tc>
          <w:tcPr>
            <w:tcW w:w="1156" w:type="dxa"/>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2 (2.6)</w:t>
            </w:r>
          </w:p>
        </w:tc>
        <w:tc>
          <w:tcPr>
            <w:tcW w:w="1154" w:type="dxa"/>
            <w:tcBorders>
              <w:left w:val="nil"/>
            </w:tcBorders>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2 (5.9)</w:t>
            </w:r>
          </w:p>
        </w:tc>
        <w:tc>
          <w:tcPr>
            <w:tcW w:w="1050" w:type="dxa"/>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1 (3.2)</w:t>
            </w:r>
          </w:p>
        </w:tc>
        <w:tc>
          <w:tcPr>
            <w:tcW w:w="945" w:type="dxa"/>
            <w:tcBorders>
              <w:right w:val="single" w:sz="4" w:space="0" w:color="auto"/>
            </w:tcBorders>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0</w:t>
            </w: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Irritability</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17 (7.3)</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3 (3.9)</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(2.9)</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(3.2)</w:t>
            </w:r>
          </w:p>
        </w:tc>
      </w:tr>
      <w:tr w:rsidR="00E613FB">
        <w:tc>
          <w:tcPr>
            <w:tcW w:w="3518" w:type="dxa"/>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Investigations</w:t>
            </w:r>
          </w:p>
        </w:tc>
        <w:tc>
          <w:tcPr>
            <w:tcW w:w="1154" w:type="dxa"/>
          </w:tcPr>
          <w:p w:rsidR="00E613FB" w:rsidRDefault="00E613FB">
            <w:pPr>
              <w:pStyle w:val="Table"/>
              <w:jc w:val="center"/>
              <w:rPr>
                <w:rFonts w:ascii="Arial" w:hAnsi="Arial" w:cs="Arial"/>
                <w:sz w:val="16"/>
                <w:szCs w:val="16"/>
                <w:lang w:val="en-GB"/>
              </w:rPr>
            </w:pPr>
          </w:p>
        </w:tc>
        <w:tc>
          <w:tcPr>
            <w:tcW w:w="1156" w:type="dxa"/>
          </w:tcPr>
          <w:p w:rsidR="00E613FB" w:rsidRDefault="00E613FB">
            <w:pPr>
              <w:pStyle w:val="Table"/>
              <w:jc w:val="center"/>
              <w:rPr>
                <w:rFonts w:ascii="Arial" w:hAnsi="Arial" w:cs="Arial"/>
                <w:sz w:val="16"/>
                <w:szCs w:val="16"/>
                <w:lang w:val="en-GB"/>
              </w:rPr>
            </w:pPr>
          </w:p>
        </w:tc>
        <w:tc>
          <w:tcPr>
            <w:tcW w:w="1154" w:type="dxa"/>
            <w:tcBorders>
              <w:left w:val="nil"/>
            </w:tcBorders>
          </w:tcPr>
          <w:p w:rsidR="00E613FB" w:rsidRDefault="00E613FB">
            <w:pPr>
              <w:pStyle w:val="Table"/>
              <w:jc w:val="center"/>
              <w:rPr>
                <w:rFonts w:ascii="Arial" w:hAnsi="Arial" w:cs="Arial"/>
                <w:sz w:val="16"/>
                <w:szCs w:val="16"/>
                <w:lang w:val="en-GB"/>
              </w:rPr>
            </w:pPr>
          </w:p>
        </w:tc>
        <w:tc>
          <w:tcPr>
            <w:tcW w:w="1050" w:type="dxa"/>
          </w:tcPr>
          <w:p w:rsidR="00E613FB" w:rsidRDefault="00E613FB">
            <w:pPr>
              <w:pStyle w:val="Table"/>
              <w:jc w:val="center"/>
              <w:rPr>
                <w:rFonts w:ascii="Arial" w:hAnsi="Arial" w:cs="Arial"/>
                <w:sz w:val="16"/>
                <w:szCs w:val="16"/>
                <w:lang w:val="en-GB"/>
              </w:rPr>
            </w:pP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Weight decreased</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24 (10.3)</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5 (14.7)</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(3.2)</w:t>
            </w:r>
          </w:p>
        </w:tc>
      </w:tr>
      <w:tr w:rsidR="00E613FB">
        <w:tc>
          <w:tcPr>
            <w:tcW w:w="3518" w:type="dxa"/>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Metabolism and nutrition disorders</w:t>
            </w:r>
          </w:p>
        </w:tc>
        <w:tc>
          <w:tcPr>
            <w:tcW w:w="1154" w:type="dxa"/>
          </w:tcPr>
          <w:p w:rsidR="00E613FB" w:rsidRDefault="00E613FB">
            <w:pPr>
              <w:pStyle w:val="Table"/>
              <w:jc w:val="center"/>
              <w:rPr>
                <w:rFonts w:ascii="Arial" w:hAnsi="Arial" w:cs="Arial"/>
                <w:sz w:val="16"/>
                <w:szCs w:val="16"/>
                <w:lang w:val="en-GB"/>
              </w:rPr>
            </w:pPr>
          </w:p>
        </w:tc>
        <w:tc>
          <w:tcPr>
            <w:tcW w:w="1156" w:type="dxa"/>
          </w:tcPr>
          <w:p w:rsidR="00E613FB" w:rsidRDefault="00E613FB">
            <w:pPr>
              <w:pStyle w:val="Table"/>
              <w:jc w:val="center"/>
              <w:rPr>
                <w:rFonts w:ascii="Arial" w:hAnsi="Arial" w:cs="Arial"/>
                <w:sz w:val="16"/>
                <w:szCs w:val="16"/>
                <w:lang w:val="en-GB"/>
              </w:rPr>
            </w:pPr>
          </w:p>
        </w:tc>
        <w:tc>
          <w:tcPr>
            <w:tcW w:w="1154" w:type="dxa"/>
            <w:tcBorders>
              <w:left w:val="nil"/>
            </w:tcBorders>
          </w:tcPr>
          <w:p w:rsidR="00E613FB" w:rsidRDefault="00E613FB">
            <w:pPr>
              <w:pStyle w:val="Table"/>
              <w:jc w:val="center"/>
              <w:rPr>
                <w:rFonts w:ascii="Arial" w:hAnsi="Arial" w:cs="Arial"/>
                <w:sz w:val="16"/>
                <w:szCs w:val="16"/>
                <w:lang w:val="en-GB"/>
              </w:rPr>
            </w:pPr>
          </w:p>
        </w:tc>
        <w:tc>
          <w:tcPr>
            <w:tcW w:w="1050" w:type="dxa"/>
          </w:tcPr>
          <w:p w:rsidR="00E613FB" w:rsidRDefault="00E613FB">
            <w:pPr>
              <w:pStyle w:val="Table"/>
              <w:jc w:val="center"/>
              <w:rPr>
                <w:rFonts w:ascii="Arial" w:hAnsi="Arial" w:cs="Arial"/>
                <w:sz w:val="16"/>
                <w:szCs w:val="16"/>
                <w:lang w:val="en-GB"/>
              </w:rPr>
            </w:pP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Anorexia</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4 (1.7)</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4 (11.8)</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(9.7)</w:t>
            </w: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Decreased appetite</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80 (34.3)</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2 (2.6)</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9 (26.5)</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(9.7)</w:t>
            </w:r>
          </w:p>
        </w:tc>
      </w:tr>
      <w:tr w:rsidR="00E613FB">
        <w:tc>
          <w:tcPr>
            <w:tcW w:w="3518" w:type="dxa"/>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Nervous system disorders</w:t>
            </w:r>
          </w:p>
        </w:tc>
        <w:tc>
          <w:tcPr>
            <w:tcW w:w="1154" w:type="dxa"/>
          </w:tcPr>
          <w:p w:rsidR="00E613FB" w:rsidRDefault="00E613FB">
            <w:pPr>
              <w:pStyle w:val="Table"/>
              <w:jc w:val="center"/>
              <w:rPr>
                <w:rFonts w:ascii="Arial" w:hAnsi="Arial" w:cs="Arial"/>
                <w:sz w:val="16"/>
                <w:szCs w:val="16"/>
                <w:lang w:val="en-GB"/>
              </w:rPr>
            </w:pPr>
          </w:p>
        </w:tc>
        <w:tc>
          <w:tcPr>
            <w:tcW w:w="1156" w:type="dxa"/>
          </w:tcPr>
          <w:p w:rsidR="00E613FB" w:rsidRDefault="00E613FB">
            <w:pPr>
              <w:pStyle w:val="Table"/>
              <w:jc w:val="center"/>
              <w:rPr>
                <w:rFonts w:ascii="Arial" w:hAnsi="Arial" w:cs="Arial"/>
                <w:sz w:val="16"/>
                <w:szCs w:val="16"/>
                <w:lang w:val="en-GB"/>
              </w:rPr>
            </w:pPr>
          </w:p>
        </w:tc>
        <w:tc>
          <w:tcPr>
            <w:tcW w:w="1154" w:type="dxa"/>
            <w:tcBorders>
              <w:left w:val="nil"/>
            </w:tcBorders>
          </w:tcPr>
          <w:p w:rsidR="00E613FB" w:rsidRDefault="00E613FB">
            <w:pPr>
              <w:pStyle w:val="Table"/>
              <w:jc w:val="center"/>
              <w:rPr>
                <w:rFonts w:ascii="Arial" w:hAnsi="Arial" w:cs="Arial"/>
                <w:sz w:val="16"/>
                <w:szCs w:val="16"/>
                <w:lang w:val="en-GB"/>
              </w:rPr>
            </w:pPr>
          </w:p>
        </w:tc>
        <w:tc>
          <w:tcPr>
            <w:tcW w:w="1050" w:type="dxa"/>
          </w:tcPr>
          <w:p w:rsidR="00E613FB" w:rsidRDefault="00E613FB">
            <w:pPr>
              <w:pStyle w:val="Table"/>
              <w:jc w:val="center"/>
              <w:rPr>
                <w:rFonts w:ascii="Arial" w:hAnsi="Arial" w:cs="Arial"/>
                <w:sz w:val="16"/>
                <w:szCs w:val="16"/>
                <w:lang w:val="en-GB"/>
              </w:rPr>
            </w:pP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Dizziness</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10 (4.3)</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3 (3.9)</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(8.8)</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(3.2)</w:t>
            </w: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Headache</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34 (14.6)</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10 (13.0)</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7 (20.6)</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10 (32.3)</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9 (29.0)</w:t>
            </w:r>
          </w:p>
        </w:tc>
      </w:tr>
      <w:tr w:rsidR="00E613FB">
        <w:tc>
          <w:tcPr>
            <w:tcW w:w="3518" w:type="dxa"/>
            <w:tcBorders>
              <w:left w:val="single" w:sz="4" w:space="0" w:color="auto"/>
            </w:tcBorders>
          </w:tcPr>
          <w:p w:rsidR="00E613FB" w:rsidRDefault="00E613FB">
            <w:pPr>
              <w:pStyle w:val="Table"/>
              <w:keepNext/>
              <w:rPr>
                <w:rFonts w:ascii="Arial" w:hAnsi="Arial" w:cs="Arial"/>
                <w:sz w:val="16"/>
                <w:szCs w:val="16"/>
                <w:lang w:val="en-GB"/>
              </w:rPr>
            </w:pPr>
            <w:r>
              <w:rPr>
                <w:rFonts w:ascii="Arial" w:hAnsi="Arial" w:cs="Arial"/>
                <w:sz w:val="16"/>
                <w:szCs w:val="16"/>
                <w:lang w:val="en-GB"/>
              </w:rPr>
              <w:t>Psychiatric disorders</w:t>
            </w:r>
          </w:p>
        </w:tc>
        <w:tc>
          <w:tcPr>
            <w:tcW w:w="1154" w:type="dxa"/>
          </w:tcPr>
          <w:p w:rsidR="00E613FB" w:rsidRDefault="00E613FB">
            <w:pPr>
              <w:pStyle w:val="Table"/>
              <w:keepNext/>
              <w:jc w:val="center"/>
              <w:rPr>
                <w:rFonts w:ascii="Arial" w:hAnsi="Arial" w:cs="Arial"/>
                <w:sz w:val="16"/>
                <w:szCs w:val="16"/>
                <w:lang w:val="en-GB"/>
              </w:rPr>
            </w:pPr>
          </w:p>
        </w:tc>
        <w:tc>
          <w:tcPr>
            <w:tcW w:w="1156" w:type="dxa"/>
          </w:tcPr>
          <w:p w:rsidR="00E613FB" w:rsidRDefault="00E613FB">
            <w:pPr>
              <w:pStyle w:val="Table"/>
              <w:keepNext/>
              <w:jc w:val="center"/>
              <w:rPr>
                <w:rFonts w:ascii="Arial" w:hAnsi="Arial" w:cs="Arial"/>
                <w:sz w:val="16"/>
                <w:szCs w:val="16"/>
                <w:lang w:val="en-GB"/>
              </w:rPr>
            </w:pPr>
          </w:p>
        </w:tc>
        <w:tc>
          <w:tcPr>
            <w:tcW w:w="1154" w:type="dxa"/>
            <w:tcBorders>
              <w:left w:val="nil"/>
            </w:tcBorders>
          </w:tcPr>
          <w:p w:rsidR="00E613FB" w:rsidRDefault="00E613FB">
            <w:pPr>
              <w:pStyle w:val="Table"/>
              <w:keepNext/>
              <w:jc w:val="center"/>
              <w:rPr>
                <w:rFonts w:ascii="Arial" w:hAnsi="Arial" w:cs="Arial"/>
                <w:sz w:val="16"/>
                <w:szCs w:val="16"/>
                <w:lang w:val="en-GB"/>
              </w:rPr>
            </w:pPr>
          </w:p>
        </w:tc>
        <w:tc>
          <w:tcPr>
            <w:tcW w:w="1050" w:type="dxa"/>
          </w:tcPr>
          <w:p w:rsidR="00E613FB" w:rsidRDefault="00E613FB">
            <w:pPr>
              <w:pStyle w:val="Table"/>
              <w:keepNext/>
              <w:jc w:val="center"/>
              <w:rPr>
                <w:rFonts w:ascii="Arial" w:hAnsi="Arial" w:cs="Arial"/>
                <w:sz w:val="16"/>
                <w:szCs w:val="16"/>
                <w:lang w:val="en-GB"/>
              </w:rPr>
            </w:pPr>
          </w:p>
        </w:tc>
        <w:tc>
          <w:tcPr>
            <w:tcW w:w="945" w:type="dxa"/>
            <w:tcBorders>
              <w:right w:val="single" w:sz="4" w:space="0" w:color="auto"/>
            </w:tcBorders>
          </w:tcPr>
          <w:p w:rsidR="00E613FB" w:rsidRDefault="00E613FB">
            <w:pPr>
              <w:pStyle w:val="Table"/>
              <w:keepNext/>
              <w:jc w:val="center"/>
              <w:rPr>
                <w:rFonts w:ascii="Arial" w:hAnsi="Arial" w:cs="Arial"/>
                <w:sz w:val="16"/>
                <w:szCs w:val="16"/>
                <w:lang w:val="en-GB"/>
              </w:rPr>
            </w:pP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Initial insomnia</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6 (2.6)</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 (2.9)</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(9.7)</w:t>
            </w:r>
          </w:p>
        </w:tc>
      </w:tr>
      <w:tr w:rsidR="00E613FB">
        <w:tc>
          <w:tcPr>
            <w:tcW w:w="3518" w:type="dxa"/>
            <w:tcBorders>
              <w:left w:val="single" w:sz="4" w:space="0" w:color="auto"/>
            </w:tcBorders>
          </w:tcPr>
          <w:p w:rsidR="00E613FB" w:rsidRDefault="00E613FB">
            <w:pPr>
              <w:pStyle w:val="Table"/>
              <w:ind w:left="440"/>
              <w:rPr>
                <w:rFonts w:ascii="Arial" w:hAnsi="Arial" w:cs="Arial"/>
                <w:sz w:val="16"/>
                <w:szCs w:val="16"/>
                <w:lang w:val="en-GB"/>
              </w:rPr>
            </w:pPr>
            <w:r>
              <w:rPr>
                <w:rFonts w:ascii="Arial" w:hAnsi="Arial" w:cs="Arial"/>
                <w:sz w:val="16"/>
                <w:szCs w:val="16"/>
                <w:lang w:val="en-GB"/>
              </w:rPr>
              <w:t>Insomnia</w:t>
            </w:r>
          </w:p>
        </w:tc>
        <w:tc>
          <w:tcPr>
            <w:tcW w:w="1154"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26 (11.2)</w:t>
            </w:r>
          </w:p>
        </w:tc>
        <w:tc>
          <w:tcPr>
            <w:tcW w:w="1156"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3 (3.9)</w:t>
            </w:r>
          </w:p>
        </w:tc>
        <w:tc>
          <w:tcPr>
            <w:tcW w:w="1154" w:type="dxa"/>
            <w:tcBorders>
              <w:left w:val="nil"/>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4 (11.8)</w:t>
            </w:r>
          </w:p>
        </w:tc>
        <w:tc>
          <w:tcPr>
            <w:tcW w:w="1050" w:type="dxa"/>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c>
          <w:tcPr>
            <w:tcW w:w="945" w:type="dxa"/>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3 (9.7)</w:t>
            </w:r>
          </w:p>
        </w:tc>
      </w:tr>
      <w:tr w:rsidR="00E613FB">
        <w:tc>
          <w:tcPr>
            <w:tcW w:w="8977" w:type="dxa"/>
            <w:gridSpan w:val="6"/>
            <w:tcBorders>
              <w:top w:val="single" w:sz="4" w:space="0" w:color="auto"/>
            </w:tcBorders>
          </w:tcPr>
          <w:p w:rsidR="00E613FB" w:rsidRDefault="00E613FB">
            <w:pPr>
              <w:pStyle w:val="TableFootnotes"/>
              <w:rPr>
                <w:rFonts w:ascii="Arial" w:hAnsi="Arial" w:cs="Arial"/>
                <w:sz w:val="16"/>
                <w:szCs w:val="16"/>
                <w:lang w:val="en-GB"/>
              </w:rPr>
            </w:pPr>
            <w:r>
              <w:rPr>
                <w:rFonts w:ascii="Arial" w:hAnsi="Arial" w:cs="Arial"/>
                <w:sz w:val="16"/>
                <w:szCs w:val="16"/>
                <w:lang w:val="en-GB"/>
              </w:rPr>
              <w:t>Note:  Subjects are only counted once within each treatment group and by system organ class and preferred term.</w:t>
            </w:r>
          </w:p>
          <w:p w:rsidR="00E613FB" w:rsidRDefault="00E613FB">
            <w:pPr>
              <w:pStyle w:val="TableFootnotes"/>
              <w:rPr>
                <w:rFonts w:ascii="Arial" w:hAnsi="Arial" w:cs="Arial"/>
                <w:sz w:val="16"/>
                <w:szCs w:val="16"/>
                <w:lang w:val="en-GB"/>
              </w:rPr>
            </w:pPr>
            <w:r>
              <w:rPr>
                <w:rFonts w:ascii="Arial" w:hAnsi="Arial" w:cs="Arial"/>
                <w:sz w:val="16"/>
                <w:szCs w:val="16"/>
                <w:lang w:val="en-GB"/>
              </w:rPr>
              <w:t>Percentages are based on the number of subjects in the Safety Population for the treatment group.</w:t>
            </w:r>
          </w:p>
        </w:tc>
      </w:tr>
    </w:tbl>
    <w:p w:rsidR="00E613FB" w:rsidRDefault="00E613FB">
      <w:pPr>
        <w:rPr>
          <w:lang w:val="en-GB"/>
        </w:rPr>
      </w:pPr>
    </w:p>
    <w:tbl>
      <w:tblPr>
        <w:tblW w:w="8977" w:type="dxa"/>
        <w:tblInd w:w="257" w:type="dxa"/>
        <w:tblLayout w:type="fixed"/>
        <w:tblCellMar>
          <w:left w:w="115" w:type="dxa"/>
          <w:right w:w="115" w:type="dxa"/>
        </w:tblCellMar>
        <w:tblLook w:val="01E0"/>
      </w:tblPr>
      <w:tblGrid>
        <w:gridCol w:w="3486"/>
        <w:gridCol w:w="1801"/>
        <w:gridCol w:w="3690"/>
      </w:tblGrid>
      <w:tr w:rsidR="00E613FB">
        <w:trPr>
          <w:tblHeader/>
        </w:trPr>
        <w:tc>
          <w:tcPr>
            <w:tcW w:w="5000" w:type="pct"/>
            <w:gridSpan w:val="3"/>
            <w:tcBorders>
              <w:top w:val="single" w:sz="4" w:space="0" w:color="auto"/>
              <w:left w:val="single" w:sz="4" w:space="0" w:color="auto"/>
              <w:bottom w:val="single" w:sz="4" w:space="0" w:color="auto"/>
              <w:right w:val="single" w:sz="4" w:space="0" w:color="auto"/>
            </w:tcBorders>
          </w:tcPr>
          <w:p w:rsidR="00E613FB" w:rsidRDefault="00E613FB">
            <w:pPr>
              <w:pStyle w:val="Caption"/>
              <w:widowControl/>
              <w:jc w:val="both"/>
              <w:rPr>
                <w:rFonts w:ascii="Arial" w:hAnsi="Arial" w:cs="Arial"/>
                <w:sz w:val="16"/>
                <w:szCs w:val="16"/>
              </w:rPr>
            </w:pPr>
            <w:bookmarkStart w:id="62" w:name="_Ref301271343"/>
            <w:bookmarkStart w:id="63" w:name="_Toc327885078"/>
            <w:r>
              <w:rPr>
                <w:rFonts w:ascii="Arial" w:hAnsi="Arial" w:cs="Arial"/>
                <w:sz w:val="16"/>
                <w:szCs w:val="16"/>
              </w:rPr>
              <w:t xml:space="preserve">Table </w:t>
            </w:r>
            <w:bookmarkEnd w:id="62"/>
            <w:r>
              <w:rPr>
                <w:rFonts w:ascii="Arial" w:hAnsi="Arial" w:cs="Arial"/>
                <w:sz w:val="16"/>
                <w:szCs w:val="16"/>
              </w:rPr>
              <w:t>7:</w:t>
            </w:r>
            <w:r>
              <w:rPr>
                <w:rFonts w:ascii="Arial" w:hAnsi="Arial" w:cs="Arial"/>
                <w:sz w:val="16"/>
                <w:szCs w:val="16"/>
              </w:rPr>
              <w:tab/>
              <w:t xml:space="preserve">Adverse Drug Reactions Occurring in ≥5% of Adults who Received VYVANSE in Short-term, Parallel-group, Controlled Studies </w:t>
            </w:r>
            <w:bookmarkEnd w:id="63"/>
          </w:p>
        </w:tc>
      </w:tr>
      <w:tr w:rsidR="00E613FB">
        <w:trPr>
          <w:trHeight w:val="710"/>
          <w:tblHeader/>
        </w:trPr>
        <w:tc>
          <w:tcPr>
            <w:tcW w:w="1942" w:type="pct"/>
            <w:tcBorders>
              <w:top w:val="single" w:sz="4" w:space="0" w:color="auto"/>
              <w:left w:val="single" w:sz="4" w:space="0" w:color="auto"/>
            </w:tcBorders>
            <w:vAlign w:val="bottom"/>
          </w:tcPr>
          <w:p w:rsidR="00E613FB" w:rsidRDefault="00E613FB">
            <w:pPr>
              <w:pStyle w:val="Table"/>
              <w:rPr>
                <w:rFonts w:ascii="Arial" w:hAnsi="Arial" w:cs="Arial"/>
                <w:sz w:val="16"/>
                <w:szCs w:val="16"/>
                <w:lang w:val="en-GB"/>
              </w:rPr>
            </w:pPr>
            <w:r>
              <w:rPr>
                <w:rFonts w:ascii="Arial" w:hAnsi="Arial" w:cs="Arial"/>
                <w:sz w:val="16"/>
                <w:szCs w:val="16"/>
                <w:lang w:val="en-GB"/>
              </w:rPr>
              <w:t>Preferred Term</w:t>
            </w:r>
          </w:p>
        </w:tc>
        <w:tc>
          <w:tcPr>
            <w:tcW w:w="1003" w:type="pct"/>
            <w:tcBorders>
              <w:top w:val="single" w:sz="4" w:space="0" w:color="auto"/>
            </w:tcBorders>
            <w:vAlign w:val="bottom"/>
          </w:tcPr>
          <w:p w:rsidR="00E613FB" w:rsidRDefault="00E613FB">
            <w:pPr>
              <w:pStyle w:val="Table"/>
              <w:jc w:val="center"/>
              <w:rPr>
                <w:rFonts w:ascii="Arial" w:hAnsi="Arial" w:cs="Arial"/>
                <w:sz w:val="16"/>
                <w:szCs w:val="16"/>
                <w:lang w:val="en-GB"/>
              </w:rPr>
            </w:pPr>
            <w:r>
              <w:rPr>
                <w:rFonts w:ascii="Arial" w:hAnsi="Arial" w:cs="Arial"/>
                <w:sz w:val="16"/>
                <w:szCs w:val="16"/>
                <w:lang w:val="en-GB"/>
              </w:rPr>
              <w:t>VYVANSE</w:t>
            </w:r>
            <w:r>
              <w:rPr>
                <w:rFonts w:ascii="Arial" w:hAnsi="Arial" w:cs="Arial"/>
                <w:sz w:val="16"/>
                <w:szCs w:val="16"/>
                <w:lang w:val="en-GB"/>
              </w:rPr>
              <w:br/>
              <w:t>N=493</w:t>
            </w:r>
            <w:r>
              <w:rPr>
                <w:rFonts w:ascii="Arial" w:hAnsi="Arial" w:cs="Arial"/>
                <w:sz w:val="16"/>
                <w:szCs w:val="16"/>
                <w:lang w:val="en-GB"/>
              </w:rPr>
              <w:br/>
              <w:t>(n [%])</w:t>
            </w:r>
          </w:p>
        </w:tc>
        <w:tc>
          <w:tcPr>
            <w:tcW w:w="2055" w:type="pct"/>
            <w:tcBorders>
              <w:top w:val="single" w:sz="4" w:space="0" w:color="auto"/>
              <w:right w:val="single" w:sz="4" w:space="0" w:color="auto"/>
            </w:tcBorders>
            <w:vAlign w:val="bottom"/>
          </w:tcPr>
          <w:p w:rsidR="00E613FB" w:rsidRDefault="00E613FB">
            <w:pPr>
              <w:pStyle w:val="Table"/>
              <w:jc w:val="center"/>
              <w:rPr>
                <w:rFonts w:ascii="Arial" w:hAnsi="Arial" w:cs="Arial"/>
                <w:sz w:val="16"/>
                <w:szCs w:val="16"/>
                <w:lang w:val="en-GB"/>
              </w:rPr>
            </w:pPr>
            <w:r>
              <w:rPr>
                <w:rFonts w:ascii="Arial" w:hAnsi="Arial" w:cs="Arial"/>
                <w:sz w:val="16"/>
                <w:szCs w:val="16"/>
                <w:lang w:val="en-GB"/>
              </w:rPr>
              <w:t>Placebo</w:t>
            </w:r>
            <w:r>
              <w:rPr>
                <w:rFonts w:ascii="Arial" w:hAnsi="Arial" w:cs="Arial"/>
                <w:sz w:val="16"/>
                <w:szCs w:val="16"/>
                <w:lang w:val="en-GB"/>
              </w:rPr>
              <w:br/>
              <w:t>N=202</w:t>
            </w:r>
            <w:r>
              <w:rPr>
                <w:rFonts w:ascii="Arial" w:hAnsi="Arial" w:cs="Arial"/>
                <w:sz w:val="16"/>
                <w:szCs w:val="16"/>
                <w:lang w:val="en-GB"/>
              </w:rPr>
              <w:br/>
              <w:t>(n [%])</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Decreased appetite</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122 (24.7)</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6 (3.0)</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Dry mouth</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113 (22.9)</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8 (4.0)</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Insomnia</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79 (16.0)</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12 (5.9)</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Headache</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100 (20.3)</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13 (6.4)</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Irritability</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31 (6.3)</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7 (3.5)</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Anxiety</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25 (5.1)</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Nausea</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26 (5.3)</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5 (2.5)</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Fatigue</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25 (5.1)</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7 (3.5)</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Weight decreased</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19 (3.9)</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Diarrhoea</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29 (5.9)</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2 (1.0)</w:t>
            </w:r>
          </w:p>
        </w:tc>
      </w:tr>
      <w:tr w:rsidR="00E613FB">
        <w:tc>
          <w:tcPr>
            <w:tcW w:w="1942" w:type="pct"/>
            <w:tcBorders>
              <w:left w:val="single" w:sz="4" w:space="0" w:color="auto"/>
            </w:tcBorders>
          </w:tcPr>
          <w:p w:rsidR="00E613FB" w:rsidRDefault="00E613FB">
            <w:pPr>
              <w:pStyle w:val="Table"/>
              <w:rPr>
                <w:rFonts w:ascii="Arial" w:hAnsi="Arial" w:cs="Arial"/>
                <w:sz w:val="16"/>
                <w:szCs w:val="16"/>
                <w:lang w:val="en-GB"/>
              </w:rPr>
            </w:pPr>
            <w:r>
              <w:rPr>
                <w:rFonts w:ascii="Arial" w:hAnsi="Arial" w:cs="Arial"/>
                <w:sz w:val="16"/>
                <w:szCs w:val="16"/>
                <w:lang w:val="en-GB"/>
              </w:rPr>
              <w:t>Feeling jittery</w:t>
            </w:r>
          </w:p>
        </w:tc>
        <w:tc>
          <w:tcPr>
            <w:tcW w:w="1003" w:type="pct"/>
          </w:tcPr>
          <w:p w:rsidR="00E613FB" w:rsidRDefault="00E613FB">
            <w:pPr>
              <w:pStyle w:val="Table"/>
              <w:jc w:val="center"/>
              <w:rPr>
                <w:rFonts w:ascii="Arial" w:hAnsi="Arial" w:cs="Arial"/>
                <w:sz w:val="16"/>
                <w:szCs w:val="16"/>
                <w:lang w:val="en-GB"/>
              </w:rPr>
            </w:pPr>
            <w:r>
              <w:rPr>
                <w:rFonts w:ascii="Arial" w:hAnsi="Arial" w:cs="Arial"/>
                <w:sz w:val="16"/>
                <w:szCs w:val="16"/>
                <w:lang w:val="en-GB"/>
              </w:rPr>
              <w:t>25 (5.1)</w:t>
            </w:r>
          </w:p>
        </w:tc>
        <w:tc>
          <w:tcPr>
            <w:tcW w:w="2055" w:type="pct"/>
            <w:tcBorders>
              <w:right w:val="single" w:sz="4" w:space="0" w:color="auto"/>
            </w:tcBorders>
          </w:tcPr>
          <w:p w:rsidR="00E613FB" w:rsidRDefault="00E613FB">
            <w:pPr>
              <w:pStyle w:val="Table"/>
              <w:jc w:val="center"/>
              <w:rPr>
                <w:rFonts w:ascii="Arial" w:hAnsi="Arial" w:cs="Arial"/>
                <w:sz w:val="16"/>
                <w:szCs w:val="16"/>
                <w:lang w:val="en-GB"/>
              </w:rPr>
            </w:pPr>
            <w:r>
              <w:rPr>
                <w:rFonts w:ascii="Arial" w:hAnsi="Arial" w:cs="Arial"/>
                <w:sz w:val="16"/>
                <w:szCs w:val="16"/>
                <w:lang w:val="en-GB"/>
              </w:rPr>
              <w:t>0</w:t>
            </w:r>
          </w:p>
        </w:tc>
      </w:tr>
      <w:tr w:rsidR="00E613FB">
        <w:tc>
          <w:tcPr>
            <w:tcW w:w="1942" w:type="pct"/>
            <w:tcBorders>
              <w:left w:val="single" w:sz="4" w:space="0" w:color="auto"/>
            </w:tcBorders>
          </w:tcPr>
          <w:p w:rsidR="00E613FB" w:rsidRDefault="00E613FB">
            <w:pPr>
              <w:pStyle w:val="Table"/>
              <w:keepNext/>
              <w:rPr>
                <w:rFonts w:ascii="Arial" w:hAnsi="Arial" w:cs="Arial"/>
                <w:sz w:val="16"/>
                <w:szCs w:val="16"/>
                <w:lang w:val="en-GB"/>
              </w:rPr>
            </w:pPr>
            <w:r>
              <w:rPr>
                <w:rFonts w:ascii="Arial" w:hAnsi="Arial" w:cs="Arial"/>
                <w:sz w:val="16"/>
                <w:szCs w:val="16"/>
                <w:lang w:val="en-GB"/>
              </w:rPr>
              <w:t>Initial insomnia</w:t>
            </w:r>
          </w:p>
        </w:tc>
        <w:tc>
          <w:tcPr>
            <w:tcW w:w="1003" w:type="pct"/>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26 (5.3)</w:t>
            </w:r>
          </w:p>
        </w:tc>
        <w:tc>
          <w:tcPr>
            <w:tcW w:w="2055" w:type="pct"/>
            <w:tcBorders>
              <w:right w:val="single" w:sz="4" w:space="0" w:color="auto"/>
            </w:tcBorders>
          </w:tcPr>
          <w:p w:rsidR="00E613FB" w:rsidRDefault="00E613FB">
            <w:pPr>
              <w:pStyle w:val="Table"/>
              <w:keepNext/>
              <w:jc w:val="center"/>
              <w:rPr>
                <w:rFonts w:ascii="Arial" w:hAnsi="Arial" w:cs="Arial"/>
                <w:sz w:val="16"/>
                <w:szCs w:val="16"/>
                <w:lang w:val="en-GB"/>
              </w:rPr>
            </w:pPr>
            <w:r>
              <w:rPr>
                <w:rFonts w:ascii="Arial" w:hAnsi="Arial" w:cs="Arial"/>
                <w:sz w:val="16"/>
                <w:szCs w:val="16"/>
                <w:lang w:val="en-GB"/>
              </w:rPr>
              <w:t>6 (3.0)</w:t>
            </w:r>
          </w:p>
        </w:tc>
      </w:tr>
      <w:tr w:rsidR="00E613FB">
        <w:tc>
          <w:tcPr>
            <w:tcW w:w="5000" w:type="pct"/>
            <w:gridSpan w:val="3"/>
            <w:tcBorders>
              <w:top w:val="single" w:sz="4" w:space="0" w:color="auto"/>
            </w:tcBorders>
          </w:tcPr>
          <w:p w:rsidR="00E613FB" w:rsidRDefault="00E613FB">
            <w:pPr>
              <w:pStyle w:val="TableFootnotes"/>
              <w:rPr>
                <w:rFonts w:ascii="Arial" w:hAnsi="Arial" w:cs="Arial"/>
                <w:sz w:val="16"/>
                <w:szCs w:val="16"/>
                <w:lang w:val="en-GB"/>
              </w:rPr>
            </w:pPr>
            <w:r>
              <w:rPr>
                <w:rFonts w:ascii="Arial" w:hAnsi="Arial" w:cs="Arial"/>
                <w:sz w:val="16"/>
                <w:szCs w:val="16"/>
                <w:lang w:val="en-GB"/>
              </w:rPr>
              <w:t xml:space="preserve">Note:  Subjects were counted once within each preferred term and treatment group. </w:t>
            </w:r>
          </w:p>
          <w:p w:rsidR="00E613FB" w:rsidRDefault="00E613FB">
            <w:pPr>
              <w:pStyle w:val="TableFootnotes"/>
              <w:rPr>
                <w:rFonts w:ascii="Arial" w:hAnsi="Arial" w:cs="Arial"/>
                <w:sz w:val="16"/>
                <w:szCs w:val="16"/>
                <w:lang w:val="en-GB"/>
              </w:rPr>
            </w:pPr>
            <w:r>
              <w:rPr>
                <w:rFonts w:ascii="Arial" w:hAnsi="Arial" w:cs="Arial"/>
                <w:sz w:val="16"/>
                <w:szCs w:val="16"/>
                <w:lang w:val="en-GB"/>
              </w:rPr>
              <w:t>Percentages are based on the number of subjects in the Safety Population for each treatment group.</w:t>
            </w:r>
          </w:p>
          <w:p w:rsidR="00E613FB" w:rsidRDefault="00E613FB">
            <w:pPr>
              <w:pStyle w:val="TableFootnotes"/>
              <w:rPr>
                <w:rFonts w:ascii="Arial" w:hAnsi="Arial" w:cs="Arial"/>
                <w:sz w:val="16"/>
                <w:szCs w:val="16"/>
                <w:lang w:val="en-GB"/>
              </w:rPr>
            </w:pPr>
            <w:r>
              <w:rPr>
                <w:rFonts w:ascii="Arial" w:hAnsi="Arial" w:cs="Arial"/>
                <w:sz w:val="16"/>
                <w:szCs w:val="16"/>
                <w:lang w:val="en-GB"/>
              </w:rPr>
              <w:t xml:space="preserve">Adverse events were coded using Medical Dictionary for Regulatory Activities Version 11.1. </w:t>
            </w:r>
          </w:p>
        </w:tc>
      </w:tr>
    </w:tbl>
    <w:p w:rsidR="00E613FB" w:rsidRDefault="00E613FB">
      <w:pPr>
        <w:rPr>
          <w:lang w:val="en-AU"/>
        </w:rPr>
      </w:pPr>
    </w:p>
    <w:tbl>
      <w:tblPr>
        <w:tblW w:w="8167" w:type="dxa"/>
        <w:tblInd w:w="250" w:type="dxa"/>
        <w:tblLayout w:type="fixed"/>
        <w:tblLook w:val="01E0"/>
      </w:tblPr>
      <w:tblGrid>
        <w:gridCol w:w="2497"/>
        <w:gridCol w:w="1980"/>
        <w:gridCol w:w="1980"/>
        <w:gridCol w:w="1710"/>
      </w:tblGrid>
      <w:tr w:rsidR="00E613FB" w:rsidRPr="00953B34" w:rsidTr="00953B34">
        <w:trPr>
          <w:tblHeader/>
        </w:trPr>
        <w:tc>
          <w:tcPr>
            <w:tcW w:w="5000" w:type="pct"/>
            <w:gridSpan w:val="4"/>
            <w:tcBorders>
              <w:top w:val="single" w:sz="4" w:space="0" w:color="auto"/>
              <w:left w:val="single" w:sz="4" w:space="0" w:color="auto"/>
              <w:bottom w:val="single" w:sz="4" w:space="0" w:color="auto"/>
              <w:right w:val="single" w:sz="4" w:space="0" w:color="auto"/>
            </w:tcBorders>
            <w:vAlign w:val="bottom"/>
          </w:tcPr>
          <w:p w:rsidR="00E613FB" w:rsidRPr="00953B34" w:rsidRDefault="00E613FB" w:rsidP="00953B34">
            <w:pPr>
              <w:pStyle w:val="Caption"/>
              <w:widowControl/>
              <w:jc w:val="both"/>
              <w:rPr>
                <w:rFonts w:ascii="Arial" w:hAnsi="Arial" w:cs="Arial"/>
                <w:b w:val="0"/>
                <w:sz w:val="16"/>
                <w:szCs w:val="16"/>
                <w:lang w:val="en-GB"/>
              </w:rPr>
            </w:pPr>
            <w:r w:rsidRPr="00953B34">
              <w:rPr>
                <w:rFonts w:ascii="Arial" w:hAnsi="Arial" w:cs="Arial"/>
                <w:sz w:val="16"/>
                <w:szCs w:val="16"/>
              </w:rPr>
              <w:t>Table 8: Adverse Drug Reactions Occurring in &gt; 5% of Children, Adolescents or Adults who Received VYVANSE in Long-term, Open-label Studies</w:t>
            </w:r>
          </w:p>
        </w:tc>
      </w:tr>
      <w:tr w:rsidR="00E613FB" w:rsidRPr="00953B34" w:rsidTr="00953B34">
        <w:trPr>
          <w:tblHeader/>
        </w:trPr>
        <w:tc>
          <w:tcPr>
            <w:tcW w:w="1529" w:type="pct"/>
            <w:tcBorders>
              <w:top w:val="single" w:sz="4" w:space="0" w:color="auto"/>
              <w:left w:val="single" w:sz="4" w:space="0" w:color="auto"/>
              <w:bottom w:val="single" w:sz="4" w:space="0" w:color="auto"/>
            </w:tcBorders>
            <w:vAlign w:val="bottom"/>
          </w:tcPr>
          <w:p w:rsidR="00E613FB" w:rsidRPr="00953B34" w:rsidRDefault="00E613FB" w:rsidP="00953B34">
            <w:pPr>
              <w:pStyle w:val="Table"/>
              <w:keepNext/>
              <w:ind w:left="440" w:hanging="440"/>
              <w:rPr>
                <w:rFonts w:ascii="Arial" w:hAnsi="Arial" w:cs="Arial"/>
                <w:sz w:val="16"/>
                <w:szCs w:val="16"/>
                <w:lang w:val="en-GB"/>
              </w:rPr>
            </w:pPr>
            <w:r w:rsidRPr="00953B34">
              <w:rPr>
                <w:rFonts w:ascii="Arial" w:hAnsi="Arial" w:cs="Arial"/>
                <w:sz w:val="16"/>
                <w:szCs w:val="16"/>
                <w:lang w:val="en-GB"/>
              </w:rPr>
              <w:t>System Organ Class</w:t>
            </w:r>
            <w:r w:rsidRPr="00953B34">
              <w:rPr>
                <w:rFonts w:ascii="Arial" w:hAnsi="Arial" w:cs="Arial"/>
                <w:sz w:val="16"/>
                <w:szCs w:val="16"/>
                <w:lang w:val="en-GB"/>
              </w:rPr>
              <w:br/>
              <w:t>Preferred Term</w:t>
            </w:r>
          </w:p>
        </w:tc>
        <w:tc>
          <w:tcPr>
            <w:tcW w:w="1212" w:type="pct"/>
            <w:tcBorders>
              <w:top w:val="single" w:sz="4" w:space="0" w:color="auto"/>
              <w:bottom w:val="single" w:sz="4" w:space="0" w:color="auto"/>
            </w:tcBorders>
          </w:tcPr>
          <w:p w:rsidR="00E613FB" w:rsidRPr="00953B34" w:rsidRDefault="00E613FB" w:rsidP="00953B34">
            <w:pPr>
              <w:pStyle w:val="Table"/>
              <w:keepNext/>
              <w:jc w:val="center"/>
              <w:rPr>
                <w:rFonts w:ascii="Arial" w:hAnsi="Arial" w:cs="Arial"/>
                <w:b/>
                <w:sz w:val="16"/>
                <w:szCs w:val="16"/>
                <w:lang w:val="en-GB"/>
              </w:rPr>
            </w:pPr>
            <w:r w:rsidRPr="00953B34">
              <w:rPr>
                <w:rFonts w:ascii="Arial" w:hAnsi="Arial" w:cs="Arial"/>
                <w:b/>
                <w:sz w:val="16"/>
                <w:szCs w:val="16"/>
                <w:lang w:val="en-GB"/>
              </w:rPr>
              <w:t>NRP104.302   (children)</w:t>
            </w:r>
            <w:r w:rsidRPr="00953B34">
              <w:rPr>
                <w:rFonts w:ascii="Arial" w:hAnsi="Arial" w:cs="Arial"/>
                <w:sz w:val="16"/>
                <w:szCs w:val="16"/>
                <w:lang w:val="en-GB"/>
              </w:rPr>
              <w:br/>
              <w:t>(52 weeks open-label VYVANSE)</w:t>
            </w:r>
            <w:r w:rsidRPr="00953B34">
              <w:rPr>
                <w:rFonts w:ascii="Arial" w:hAnsi="Arial" w:cs="Arial"/>
                <w:sz w:val="16"/>
                <w:szCs w:val="16"/>
                <w:lang w:val="en-GB"/>
              </w:rPr>
              <w:br/>
              <w:t>N=270</w:t>
            </w:r>
            <w:r w:rsidRPr="00953B34">
              <w:rPr>
                <w:rFonts w:ascii="Arial" w:hAnsi="Arial" w:cs="Arial"/>
                <w:sz w:val="16"/>
                <w:szCs w:val="16"/>
                <w:lang w:val="en-GB"/>
              </w:rPr>
              <w:br/>
              <w:t>(n [%])</w:t>
            </w:r>
          </w:p>
        </w:tc>
        <w:tc>
          <w:tcPr>
            <w:tcW w:w="1212" w:type="pct"/>
            <w:tcBorders>
              <w:top w:val="single" w:sz="4" w:space="0" w:color="auto"/>
              <w:bottom w:val="single" w:sz="4" w:space="0" w:color="auto"/>
            </w:tcBorders>
            <w:vAlign w:val="bottom"/>
          </w:tcPr>
          <w:p w:rsidR="00E613FB" w:rsidRPr="00953B34" w:rsidRDefault="00E613FB" w:rsidP="00953B34">
            <w:pPr>
              <w:pStyle w:val="Table"/>
              <w:keepNext/>
              <w:jc w:val="center"/>
              <w:rPr>
                <w:rFonts w:ascii="Arial" w:hAnsi="Arial" w:cs="Arial"/>
                <w:sz w:val="16"/>
                <w:szCs w:val="16"/>
                <w:lang w:val="en-GB"/>
              </w:rPr>
            </w:pPr>
            <w:r w:rsidRPr="00953B34">
              <w:rPr>
                <w:rFonts w:ascii="Arial" w:hAnsi="Arial" w:cs="Arial"/>
                <w:b/>
                <w:sz w:val="16"/>
                <w:szCs w:val="16"/>
                <w:lang w:val="en-GB"/>
              </w:rPr>
              <w:t>SPD489-306 (adolescents)</w:t>
            </w:r>
            <w:r w:rsidRPr="00953B34">
              <w:rPr>
                <w:rFonts w:ascii="Arial" w:hAnsi="Arial" w:cs="Arial"/>
                <w:b/>
                <w:sz w:val="16"/>
                <w:szCs w:val="16"/>
                <w:lang w:val="en-GB"/>
              </w:rPr>
              <w:br/>
            </w:r>
            <w:r w:rsidRPr="00953B34">
              <w:rPr>
                <w:rFonts w:ascii="Arial" w:hAnsi="Arial" w:cs="Arial"/>
                <w:sz w:val="16"/>
                <w:szCs w:val="16"/>
                <w:lang w:val="en-GB"/>
              </w:rPr>
              <w:t>(52 weeks; open-label VYVANSE)</w:t>
            </w:r>
            <w:r w:rsidRPr="00953B34">
              <w:rPr>
                <w:rFonts w:ascii="Arial" w:hAnsi="Arial" w:cs="Arial"/>
                <w:sz w:val="16"/>
                <w:szCs w:val="16"/>
                <w:lang w:val="en-GB"/>
              </w:rPr>
              <w:br/>
              <w:t>N=265</w:t>
            </w:r>
            <w:r w:rsidRPr="00953B34">
              <w:rPr>
                <w:rFonts w:ascii="Arial" w:hAnsi="Arial" w:cs="Arial"/>
                <w:sz w:val="16"/>
                <w:szCs w:val="16"/>
                <w:lang w:val="en-GB"/>
              </w:rPr>
              <w:br/>
              <w:t>(n [%])</w:t>
            </w:r>
          </w:p>
        </w:tc>
        <w:tc>
          <w:tcPr>
            <w:tcW w:w="1047" w:type="pct"/>
            <w:tcBorders>
              <w:top w:val="single" w:sz="4" w:space="0" w:color="auto"/>
              <w:bottom w:val="single" w:sz="4" w:space="0" w:color="auto"/>
              <w:right w:val="single" w:sz="4" w:space="0" w:color="auto"/>
            </w:tcBorders>
            <w:vAlign w:val="bottom"/>
          </w:tcPr>
          <w:p w:rsidR="00E613FB" w:rsidRPr="00953B34" w:rsidRDefault="00E613FB" w:rsidP="00953B34">
            <w:pPr>
              <w:pStyle w:val="Table"/>
              <w:keepNext/>
              <w:jc w:val="center"/>
              <w:rPr>
                <w:rFonts w:ascii="Arial" w:hAnsi="Arial" w:cs="Arial"/>
                <w:sz w:val="16"/>
                <w:szCs w:val="16"/>
                <w:lang w:val="en-GB"/>
              </w:rPr>
            </w:pPr>
            <w:r w:rsidRPr="00953B34">
              <w:rPr>
                <w:rFonts w:ascii="Arial" w:hAnsi="Arial" w:cs="Arial"/>
                <w:b/>
                <w:sz w:val="16"/>
                <w:szCs w:val="16"/>
                <w:lang w:val="en-GB"/>
              </w:rPr>
              <w:t>NRP104.304 (adults)</w:t>
            </w:r>
            <w:r w:rsidRPr="00953B34">
              <w:rPr>
                <w:rFonts w:ascii="Arial" w:hAnsi="Arial" w:cs="Arial"/>
                <w:b/>
                <w:sz w:val="16"/>
                <w:szCs w:val="16"/>
                <w:lang w:val="en-GB"/>
              </w:rPr>
              <w:br/>
            </w:r>
            <w:r w:rsidRPr="00953B34">
              <w:rPr>
                <w:rFonts w:ascii="Arial" w:hAnsi="Arial" w:cs="Arial"/>
                <w:sz w:val="16"/>
                <w:szCs w:val="16"/>
                <w:lang w:val="en-GB"/>
              </w:rPr>
              <w:t>(52 weeks; open-label VYVANSE)</w:t>
            </w:r>
            <w:r w:rsidRPr="00953B34">
              <w:rPr>
                <w:rFonts w:ascii="Arial" w:hAnsi="Arial" w:cs="Arial"/>
                <w:sz w:val="16"/>
                <w:szCs w:val="16"/>
                <w:lang w:val="en-GB"/>
              </w:rPr>
              <w:br/>
              <w:t>N=349</w:t>
            </w:r>
            <w:r w:rsidRPr="00953B34">
              <w:rPr>
                <w:rFonts w:ascii="Arial" w:hAnsi="Arial" w:cs="Arial"/>
                <w:sz w:val="16"/>
                <w:szCs w:val="16"/>
                <w:lang w:val="en-GB"/>
              </w:rPr>
              <w:br/>
              <w:t>(n [%])</w:t>
            </w:r>
          </w:p>
        </w:tc>
      </w:tr>
      <w:tr w:rsidR="00E613FB" w:rsidRPr="00953B34" w:rsidTr="00953B34">
        <w:tc>
          <w:tcPr>
            <w:tcW w:w="1529" w:type="pct"/>
            <w:tcBorders>
              <w:top w:val="single" w:sz="4" w:space="0" w:color="auto"/>
              <w:left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Gastrointestinal disorders</w:t>
            </w: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047" w:type="pct"/>
            <w:tcBorders>
              <w:top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c>
          <w:tcPr>
            <w:tcW w:w="1529" w:type="pct"/>
            <w:tcBorders>
              <w:left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Abdominal pain upper</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28 (10.4)</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8 (3.0)</w:t>
            </w:r>
          </w:p>
        </w:tc>
        <w:tc>
          <w:tcPr>
            <w:tcW w:w="1047" w:type="pct"/>
            <w:tcBorders>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 (1.4)</w:t>
            </w:r>
          </w:p>
        </w:tc>
      </w:tr>
      <w:tr w:rsidR="00E613FB" w:rsidRPr="00953B34" w:rsidTr="00953B34">
        <w:tc>
          <w:tcPr>
            <w:tcW w:w="1529" w:type="pct"/>
            <w:tcBorders>
              <w:left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Dry mouth</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14 (5.3)</w:t>
            </w:r>
          </w:p>
        </w:tc>
        <w:tc>
          <w:tcPr>
            <w:tcW w:w="1047" w:type="pct"/>
            <w:tcBorders>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58 (16.6)</w:t>
            </w:r>
          </w:p>
        </w:tc>
      </w:tr>
      <w:tr w:rsidR="00E613FB" w:rsidRPr="00953B34" w:rsidTr="00953B34">
        <w:tc>
          <w:tcPr>
            <w:tcW w:w="1529" w:type="pct"/>
            <w:tcBorders>
              <w:left w:val="single" w:sz="4" w:space="0" w:color="auto"/>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Vomiting</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23 (8.5)</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7 (2.6)</w:t>
            </w:r>
          </w:p>
        </w:tc>
        <w:tc>
          <w:tcPr>
            <w:tcW w:w="1047" w:type="pct"/>
            <w:tcBorders>
              <w:bottom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(0.9)</w:t>
            </w:r>
          </w:p>
        </w:tc>
      </w:tr>
      <w:tr w:rsidR="00E613FB" w:rsidRPr="00953B34" w:rsidTr="00953B34">
        <w:tc>
          <w:tcPr>
            <w:tcW w:w="5000" w:type="pct"/>
            <w:gridSpan w:val="4"/>
            <w:tcBorders>
              <w:top w:val="single" w:sz="4" w:space="0" w:color="auto"/>
              <w:left w:val="single" w:sz="4" w:space="0" w:color="auto"/>
              <w:right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General disorders and administration site conditions</w:t>
            </w:r>
          </w:p>
        </w:tc>
      </w:tr>
      <w:tr w:rsidR="00E613FB" w:rsidRPr="00953B34" w:rsidTr="00953B34">
        <w:tc>
          <w:tcPr>
            <w:tcW w:w="1529" w:type="pct"/>
            <w:tcBorders>
              <w:left w:val="single" w:sz="4" w:space="0" w:color="auto"/>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Irritability</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26 (9.6)</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33 (12.5)</w:t>
            </w:r>
          </w:p>
        </w:tc>
        <w:tc>
          <w:tcPr>
            <w:tcW w:w="1047" w:type="pct"/>
            <w:tcBorders>
              <w:bottom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39 (11.2)</w:t>
            </w:r>
          </w:p>
        </w:tc>
      </w:tr>
      <w:tr w:rsidR="00E613FB" w:rsidRPr="00953B34" w:rsidTr="00953B34">
        <w:tc>
          <w:tcPr>
            <w:tcW w:w="1529" w:type="pct"/>
            <w:tcBorders>
              <w:top w:val="single" w:sz="4" w:space="0" w:color="auto"/>
              <w:left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Investigations</w:t>
            </w: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047" w:type="pct"/>
            <w:tcBorders>
              <w:top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c>
          <w:tcPr>
            <w:tcW w:w="1529" w:type="pct"/>
            <w:tcBorders>
              <w:left w:val="single" w:sz="4" w:space="0" w:color="auto"/>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Weight decreased</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44 (16.3)</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43 (16.2)</w:t>
            </w:r>
          </w:p>
        </w:tc>
        <w:tc>
          <w:tcPr>
            <w:tcW w:w="1047" w:type="pct"/>
            <w:tcBorders>
              <w:bottom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21 (6.0)</w:t>
            </w:r>
          </w:p>
        </w:tc>
      </w:tr>
      <w:tr w:rsidR="00E613FB" w:rsidRPr="00953B34" w:rsidTr="00953B34">
        <w:tc>
          <w:tcPr>
            <w:tcW w:w="1529" w:type="pct"/>
            <w:tcBorders>
              <w:top w:val="single" w:sz="4" w:space="0" w:color="auto"/>
              <w:left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Metabolism and nutrition disorders</w:t>
            </w: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047" w:type="pct"/>
            <w:tcBorders>
              <w:top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c>
          <w:tcPr>
            <w:tcW w:w="1529" w:type="pct"/>
            <w:tcBorders>
              <w:left w:val="single" w:sz="4" w:space="0" w:color="auto"/>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Decreased appetite</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84 (31.1)</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56 (21.1)</w:t>
            </w:r>
          </w:p>
        </w:tc>
        <w:tc>
          <w:tcPr>
            <w:tcW w:w="1047" w:type="pct"/>
            <w:tcBorders>
              <w:bottom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50 (14.3)</w:t>
            </w:r>
          </w:p>
        </w:tc>
      </w:tr>
      <w:tr w:rsidR="00E613FB" w:rsidRPr="00953B34" w:rsidTr="00953B34">
        <w:tc>
          <w:tcPr>
            <w:tcW w:w="1529" w:type="pct"/>
            <w:tcBorders>
              <w:top w:val="single" w:sz="4" w:space="0" w:color="auto"/>
              <w:left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Nervous system disorders</w:t>
            </w: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047" w:type="pct"/>
            <w:tcBorders>
              <w:top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c>
          <w:tcPr>
            <w:tcW w:w="1529" w:type="pct"/>
            <w:tcBorders>
              <w:left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Dizziness</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14 (5.3)</w:t>
            </w:r>
          </w:p>
        </w:tc>
        <w:tc>
          <w:tcPr>
            <w:tcW w:w="1047" w:type="pct"/>
            <w:tcBorders>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15 (4.3)</w:t>
            </w:r>
          </w:p>
        </w:tc>
      </w:tr>
      <w:tr w:rsidR="00E613FB" w:rsidRPr="00953B34" w:rsidTr="00953B34">
        <w:tc>
          <w:tcPr>
            <w:tcW w:w="1529" w:type="pct"/>
            <w:tcBorders>
              <w:left w:val="single" w:sz="4" w:space="0" w:color="auto"/>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Headache</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48 (17.8)</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55 (20.8)</w:t>
            </w:r>
          </w:p>
        </w:tc>
        <w:tc>
          <w:tcPr>
            <w:tcW w:w="1047" w:type="pct"/>
            <w:tcBorders>
              <w:bottom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60 (17.2)</w:t>
            </w:r>
          </w:p>
        </w:tc>
      </w:tr>
      <w:tr w:rsidR="00E613FB" w:rsidRPr="00953B34" w:rsidTr="00953B34">
        <w:tc>
          <w:tcPr>
            <w:tcW w:w="1529" w:type="pct"/>
            <w:tcBorders>
              <w:top w:val="single" w:sz="4" w:space="0" w:color="auto"/>
              <w:left w:val="single" w:sz="4" w:space="0" w:color="auto"/>
            </w:tcBorders>
          </w:tcPr>
          <w:p w:rsidR="00E613FB" w:rsidRPr="00953B34" w:rsidRDefault="00E613FB">
            <w:pPr>
              <w:pStyle w:val="Table"/>
              <w:rPr>
                <w:rFonts w:ascii="Arial" w:hAnsi="Arial" w:cs="Arial"/>
                <w:sz w:val="16"/>
                <w:szCs w:val="16"/>
                <w:lang w:val="en-GB"/>
              </w:rPr>
            </w:pPr>
            <w:r w:rsidRPr="00953B34">
              <w:rPr>
                <w:rFonts w:ascii="Arial" w:hAnsi="Arial" w:cs="Arial"/>
                <w:sz w:val="16"/>
                <w:szCs w:val="16"/>
                <w:lang w:val="en-GB"/>
              </w:rPr>
              <w:t>Psychiatric disorders</w:t>
            </w: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212" w:type="pct"/>
            <w:tcBorders>
              <w:top w:val="single" w:sz="4" w:space="0" w:color="auto"/>
            </w:tcBorders>
          </w:tcPr>
          <w:p w:rsidR="00E613FB" w:rsidRPr="00953B34" w:rsidRDefault="00E613FB" w:rsidP="00953B34">
            <w:pPr>
              <w:pStyle w:val="Table"/>
              <w:jc w:val="center"/>
              <w:rPr>
                <w:rFonts w:ascii="Arial" w:hAnsi="Arial" w:cs="Arial"/>
                <w:sz w:val="16"/>
                <w:szCs w:val="16"/>
                <w:lang w:val="en-GB"/>
              </w:rPr>
            </w:pPr>
          </w:p>
        </w:tc>
        <w:tc>
          <w:tcPr>
            <w:tcW w:w="1047" w:type="pct"/>
            <w:tcBorders>
              <w:top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p>
        </w:tc>
      </w:tr>
      <w:tr w:rsidR="00E613FB" w:rsidRPr="00953B34" w:rsidTr="00953B34">
        <w:tc>
          <w:tcPr>
            <w:tcW w:w="1529" w:type="pct"/>
            <w:tcBorders>
              <w:left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 xml:space="preserve">Affect </w:t>
            </w:r>
            <w:proofErr w:type="spellStart"/>
            <w:r w:rsidRPr="00953B34">
              <w:rPr>
                <w:rFonts w:ascii="Arial" w:hAnsi="Arial" w:cs="Arial"/>
                <w:sz w:val="16"/>
                <w:szCs w:val="16"/>
                <w:lang w:val="en-GB"/>
              </w:rPr>
              <w:t>lability</w:t>
            </w:r>
            <w:proofErr w:type="spellEnd"/>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17 (6.3)</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0</w:t>
            </w:r>
          </w:p>
        </w:tc>
        <w:tc>
          <w:tcPr>
            <w:tcW w:w="1047" w:type="pct"/>
            <w:tcBorders>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 (0.6)</w:t>
            </w:r>
          </w:p>
        </w:tc>
      </w:tr>
      <w:tr w:rsidR="00E613FB" w:rsidRPr="00953B34" w:rsidTr="00953B34">
        <w:tc>
          <w:tcPr>
            <w:tcW w:w="1529" w:type="pct"/>
            <w:tcBorders>
              <w:left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Anxiety</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(1.1)</w:t>
            </w:r>
          </w:p>
        </w:tc>
        <w:tc>
          <w:tcPr>
            <w:tcW w:w="1212" w:type="pct"/>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 (1.1)</w:t>
            </w:r>
          </w:p>
        </w:tc>
        <w:tc>
          <w:tcPr>
            <w:tcW w:w="1047" w:type="pct"/>
            <w:tcBorders>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29 (8.3)</w:t>
            </w:r>
          </w:p>
        </w:tc>
      </w:tr>
      <w:tr w:rsidR="00E613FB" w:rsidRPr="00953B34" w:rsidTr="00953B34">
        <w:tc>
          <w:tcPr>
            <w:tcW w:w="1529" w:type="pct"/>
            <w:tcBorders>
              <w:left w:val="single" w:sz="4" w:space="0" w:color="auto"/>
              <w:bottom w:val="single" w:sz="4" w:space="0" w:color="auto"/>
            </w:tcBorders>
          </w:tcPr>
          <w:p w:rsidR="00E613FB" w:rsidRPr="00953B34" w:rsidRDefault="00E613FB" w:rsidP="00953B34">
            <w:pPr>
              <w:pStyle w:val="Table"/>
              <w:ind w:left="440"/>
              <w:rPr>
                <w:rFonts w:ascii="Arial" w:hAnsi="Arial" w:cs="Arial"/>
                <w:sz w:val="16"/>
                <w:szCs w:val="16"/>
                <w:lang w:val="en-GB"/>
              </w:rPr>
            </w:pPr>
            <w:r w:rsidRPr="00953B34">
              <w:rPr>
                <w:rFonts w:ascii="Arial" w:hAnsi="Arial" w:cs="Arial"/>
                <w:sz w:val="16"/>
                <w:szCs w:val="16"/>
                <w:lang w:val="en-GB"/>
              </w:rPr>
              <w:t>Insomnia</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48 (17.8)</w:t>
            </w:r>
          </w:p>
        </w:tc>
        <w:tc>
          <w:tcPr>
            <w:tcW w:w="1212" w:type="pct"/>
            <w:tcBorders>
              <w:bottom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32 (12.1)</w:t>
            </w:r>
          </w:p>
        </w:tc>
        <w:tc>
          <w:tcPr>
            <w:tcW w:w="1047" w:type="pct"/>
            <w:tcBorders>
              <w:bottom w:val="single" w:sz="4" w:space="0" w:color="auto"/>
              <w:right w:val="single" w:sz="4" w:space="0" w:color="auto"/>
            </w:tcBorders>
          </w:tcPr>
          <w:p w:rsidR="00E613FB" w:rsidRPr="00953B34" w:rsidRDefault="00E613FB" w:rsidP="00953B34">
            <w:pPr>
              <w:pStyle w:val="Table"/>
              <w:jc w:val="center"/>
              <w:rPr>
                <w:rFonts w:ascii="Arial" w:hAnsi="Arial" w:cs="Arial"/>
                <w:sz w:val="16"/>
                <w:szCs w:val="16"/>
                <w:lang w:val="en-GB"/>
              </w:rPr>
            </w:pPr>
            <w:r w:rsidRPr="00953B34">
              <w:rPr>
                <w:rFonts w:ascii="Arial" w:hAnsi="Arial" w:cs="Arial"/>
                <w:sz w:val="16"/>
                <w:szCs w:val="16"/>
                <w:lang w:val="en-GB"/>
              </w:rPr>
              <w:t>68 (19.5)</w:t>
            </w:r>
          </w:p>
        </w:tc>
      </w:tr>
      <w:tr w:rsidR="00E613FB" w:rsidRPr="00953B34" w:rsidTr="00953B34">
        <w:tc>
          <w:tcPr>
            <w:tcW w:w="5000" w:type="pct"/>
            <w:gridSpan w:val="4"/>
            <w:tcBorders>
              <w:top w:val="single" w:sz="4" w:space="0" w:color="auto"/>
            </w:tcBorders>
          </w:tcPr>
          <w:p w:rsidR="00E613FB" w:rsidRPr="00953B34" w:rsidRDefault="00E613FB">
            <w:pPr>
              <w:pStyle w:val="TableFootnotes"/>
              <w:rPr>
                <w:rFonts w:ascii="Arial" w:hAnsi="Arial" w:cs="Arial"/>
                <w:sz w:val="16"/>
                <w:szCs w:val="16"/>
                <w:lang w:val="en-GB"/>
              </w:rPr>
            </w:pPr>
            <w:r w:rsidRPr="00953B34">
              <w:rPr>
                <w:rFonts w:ascii="Arial" w:hAnsi="Arial" w:cs="Arial"/>
                <w:sz w:val="16"/>
                <w:szCs w:val="16"/>
                <w:lang w:val="en-GB"/>
              </w:rPr>
              <w:t>Note:  Subjects are only counted once within each study and by system organ class and preferred term.</w:t>
            </w:r>
          </w:p>
          <w:p w:rsidR="00E613FB" w:rsidRPr="00953B34" w:rsidRDefault="00E613FB">
            <w:pPr>
              <w:pStyle w:val="TableFootnotes"/>
              <w:rPr>
                <w:rFonts w:ascii="Arial" w:hAnsi="Arial" w:cs="Arial"/>
                <w:sz w:val="16"/>
                <w:szCs w:val="16"/>
                <w:lang w:val="en-GB"/>
              </w:rPr>
            </w:pPr>
            <w:r w:rsidRPr="00953B34">
              <w:rPr>
                <w:rFonts w:ascii="Arial" w:hAnsi="Arial" w:cs="Arial"/>
                <w:sz w:val="16"/>
                <w:szCs w:val="16"/>
                <w:lang w:val="en-GB"/>
              </w:rPr>
              <w:t>Percentages are based on the number of subjects in each study.</w:t>
            </w:r>
          </w:p>
        </w:tc>
      </w:tr>
    </w:tbl>
    <w:p w:rsidR="00E613FB" w:rsidRDefault="00E613FB">
      <w:pPr>
        <w:rPr>
          <w:lang w:val="en-AU"/>
        </w:rPr>
      </w:pPr>
    </w:p>
    <w:p w:rsidR="00E613FB" w:rsidRDefault="00E613FB">
      <w:pPr>
        <w:autoSpaceDE w:val="0"/>
        <w:autoSpaceDN w:val="0"/>
        <w:adjustRightInd w:val="0"/>
        <w:rPr>
          <w:rFonts w:ascii="Arial" w:hAnsi="Arial" w:cs="Arial"/>
          <w:sz w:val="22"/>
          <w:szCs w:val="22"/>
          <w:lang w:val="en-GB"/>
        </w:rPr>
      </w:pPr>
      <w:r>
        <w:rPr>
          <w:rFonts w:ascii="Arial" w:hAnsi="Arial" w:cs="Arial"/>
          <w:sz w:val="22"/>
          <w:szCs w:val="22"/>
          <w:lang w:val="en-GB"/>
        </w:rPr>
        <w:t xml:space="preserve">In addition the following adverse reactions have identified in clinical trials of VYVANSE: agitation, logorrhoea, libido decreased, </w:t>
      </w:r>
      <w:proofErr w:type="spellStart"/>
      <w:r>
        <w:rPr>
          <w:rFonts w:ascii="Arial" w:hAnsi="Arial" w:cs="Arial"/>
          <w:sz w:val="22"/>
          <w:szCs w:val="22"/>
          <w:lang w:val="en-GB"/>
        </w:rPr>
        <w:t>dysphoria</w:t>
      </w:r>
      <w:proofErr w:type="spellEnd"/>
      <w:r>
        <w:rPr>
          <w:rFonts w:ascii="Arial" w:hAnsi="Arial" w:cs="Arial"/>
          <w:sz w:val="22"/>
          <w:szCs w:val="22"/>
          <w:lang w:val="en-GB"/>
        </w:rPr>
        <w:t xml:space="preserve">, euphoria, psychomotor hyperactivity, mania, hallucinations, restlessness, tremor, somnolence, tachycardia, dyspnoea, </w:t>
      </w:r>
      <w:proofErr w:type="spellStart"/>
      <w:r>
        <w:rPr>
          <w:rFonts w:ascii="Arial" w:hAnsi="Arial" w:cs="Arial"/>
          <w:sz w:val="22"/>
          <w:szCs w:val="22"/>
          <w:lang w:val="en-GB"/>
        </w:rPr>
        <w:t>hyperhidrosis</w:t>
      </w:r>
      <w:proofErr w:type="spellEnd"/>
      <w:r>
        <w:rPr>
          <w:rFonts w:ascii="Arial" w:hAnsi="Arial" w:cs="Arial"/>
          <w:sz w:val="22"/>
          <w:szCs w:val="22"/>
          <w:lang w:val="en-GB"/>
        </w:rPr>
        <w:t xml:space="preserve">, rash, increased blood pressure and erectile dysfunction. </w:t>
      </w:r>
    </w:p>
    <w:p w:rsidR="00E613FB" w:rsidRDefault="00E613FB">
      <w:pPr>
        <w:autoSpaceDE w:val="0"/>
        <w:autoSpaceDN w:val="0"/>
        <w:adjustRightInd w:val="0"/>
        <w:rPr>
          <w:rFonts w:ascii="Arial" w:hAnsi="Arial" w:cs="Arial"/>
          <w:sz w:val="22"/>
          <w:szCs w:val="22"/>
          <w:lang w:val="en-GB"/>
        </w:rPr>
      </w:pPr>
    </w:p>
    <w:p w:rsidR="00E613FB" w:rsidRDefault="00E613FB">
      <w:pPr>
        <w:pStyle w:val="Heading2"/>
        <w:spacing w:line="360" w:lineRule="auto"/>
        <w:rPr>
          <w:rFonts w:ascii="Arial" w:hAnsi="Arial" w:cs="Arial"/>
          <w:sz w:val="22"/>
          <w:szCs w:val="22"/>
          <w:lang w:val="en-AU"/>
        </w:rPr>
      </w:pPr>
      <w:proofErr w:type="spellStart"/>
      <w:r>
        <w:rPr>
          <w:rFonts w:ascii="Arial" w:hAnsi="Arial" w:cs="Arial"/>
          <w:sz w:val="22"/>
          <w:szCs w:val="22"/>
          <w:lang w:val="en-AU"/>
        </w:rPr>
        <w:t>Postmarketing</w:t>
      </w:r>
      <w:proofErr w:type="spellEnd"/>
      <w:r>
        <w:rPr>
          <w:rFonts w:ascii="Arial" w:hAnsi="Arial" w:cs="Arial"/>
          <w:sz w:val="22"/>
          <w:szCs w:val="22"/>
          <w:lang w:val="en-AU"/>
        </w:rPr>
        <w:t xml:space="preserve"> Experience</w:t>
      </w:r>
    </w:p>
    <w:p w:rsidR="00E613FB" w:rsidRDefault="00E613FB">
      <w:pPr>
        <w:rPr>
          <w:lang w:val="en-AU"/>
        </w:rPr>
      </w:pPr>
      <w:r>
        <w:rPr>
          <w:rFonts w:ascii="Arial" w:hAnsi="Arial" w:cs="Arial"/>
          <w:sz w:val="22"/>
          <w:szCs w:val="22"/>
          <w:lang w:val="en-GB"/>
        </w:rPr>
        <w:t xml:space="preserve">The following adverse reactions have been identified during post approval use of VYVANSE. These events are as follows: palpitations, </w:t>
      </w:r>
      <w:proofErr w:type="spellStart"/>
      <w:r>
        <w:rPr>
          <w:rFonts w:ascii="Arial" w:hAnsi="Arial" w:cs="Arial"/>
          <w:sz w:val="22"/>
          <w:szCs w:val="22"/>
          <w:lang w:val="en-GB"/>
        </w:rPr>
        <w:t>cardiomyopathy</w:t>
      </w:r>
      <w:proofErr w:type="spellEnd"/>
      <w:r>
        <w:rPr>
          <w:rFonts w:ascii="Arial" w:hAnsi="Arial" w:cs="Arial"/>
          <w:sz w:val="22"/>
          <w:szCs w:val="22"/>
          <w:lang w:val="en-GB"/>
        </w:rPr>
        <w:t xml:space="preserve">, </w:t>
      </w:r>
      <w:proofErr w:type="spellStart"/>
      <w:r>
        <w:rPr>
          <w:rFonts w:ascii="Arial" w:hAnsi="Arial" w:cs="Arial"/>
          <w:sz w:val="22"/>
          <w:szCs w:val="22"/>
          <w:lang w:val="en-GB"/>
        </w:rPr>
        <w:t>mydriasis</w:t>
      </w:r>
      <w:proofErr w:type="spellEnd"/>
      <w:r>
        <w:rPr>
          <w:rFonts w:ascii="Arial" w:hAnsi="Arial" w:cs="Arial"/>
          <w:sz w:val="22"/>
          <w:szCs w:val="22"/>
          <w:lang w:val="en-GB"/>
        </w:rPr>
        <w:t xml:space="preserve">, blurred vision, </w:t>
      </w:r>
      <w:proofErr w:type="spellStart"/>
      <w:r>
        <w:rPr>
          <w:rFonts w:ascii="Arial" w:hAnsi="Arial" w:cs="Arial"/>
          <w:sz w:val="22"/>
          <w:szCs w:val="22"/>
          <w:lang w:val="en-GB"/>
        </w:rPr>
        <w:t>eosinophilic</w:t>
      </w:r>
      <w:proofErr w:type="spellEnd"/>
      <w:r>
        <w:rPr>
          <w:rFonts w:ascii="Arial" w:hAnsi="Arial" w:cs="Arial"/>
          <w:sz w:val="22"/>
          <w:szCs w:val="22"/>
          <w:lang w:val="en-GB"/>
        </w:rPr>
        <w:t xml:space="preserve"> hepatitis, anaphylactic reaction, hypersensitivity, </w:t>
      </w:r>
      <w:proofErr w:type="spellStart"/>
      <w:r>
        <w:rPr>
          <w:rFonts w:ascii="Arial" w:hAnsi="Arial" w:cs="Arial"/>
          <w:sz w:val="22"/>
          <w:szCs w:val="22"/>
          <w:lang w:val="en-GB"/>
        </w:rPr>
        <w:t>dyskinesia</w:t>
      </w:r>
      <w:proofErr w:type="spellEnd"/>
      <w:r>
        <w:rPr>
          <w:rFonts w:ascii="Arial" w:hAnsi="Arial" w:cs="Arial"/>
          <w:sz w:val="22"/>
          <w:szCs w:val="22"/>
          <w:lang w:val="en-GB"/>
        </w:rPr>
        <w:t xml:space="preserve">, tics, depression, </w:t>
      </w:r>
      <w:proofErr w:type="spellStart"/>
      <w:r>
        <w:rPr>
          <w:rFonts w:ascii="Arial" w:hAnsi="Arial" w:cs="Arial"/>
          <w:sz w:val="22"/>
          <w:szCs w:val="22"/>
          <w:lang w:val="en-GB"/>
        </w:rPr>
        <w:t>dermatillomania</w:t>
      </w:r>
      <w:proofErr w:type="spellEnd"/>
      <w:r>
        <w:rPr>
          <w:rFonts w:ascii="Arial" w:hAnsi="Arial" w:cs="Arial"/>
          <w:sz w:val="22"/>
          <w:szCs w:val="22"/>
          <w:lang w:val="en-GB"/>
        </w:rPr>
        <w:t xml:space="preserve">, psychotic episodes, Stevens-Johnson Syndrome, </w:t>
      </w:r>
      <w:proofErr w:type="spellStart"/>
      <w:r>
        <w:rPr>
          <w:rFonts w:ascii="Arial" w:hAnsi="Arial" w:cs="Arial"/>
          <w:sz w:val="22"/>
          <w:szCs w:val="22"/>
          <w:lang w:val="en-GB"/>
        </w:rPr>
        <w:t>angioedema</w:t>
      </w:r>
      <w:proofErr w:type="spellEnd"/>
      <w:r>
        <w:rPr>
          <w:rFonts w:ascii="Arial" w:hAnsi="Arial" w:cs="Arial"/>
          <w:sz w:val="22"/>
          <w:szCs w:val="22"/>
          <w:lang w:val="en-GB"/>
        </w:rPr>
        <w:t xml:space="preserve">, </w:t>
      </w:r>
      <w:proofErr w:type="spellStart"/>
      <w:r>
        <w:rPr>
          <w:rFonts w:ascii="Arial" w:hAnsi="Arial" w:cs="Arial"/>
          <w:sz w:val="22"/>
          <w:szCs w:val="22"/>
          <w:lang w:val="en-GB"/>
        </w:rPr>
        <w:t>urticaria</w:t>
      </w:r>
      <w:proofErr w:type="spellEnd"/>
      <w:r>
        <w:rPr>
          <w:rFonts w:ascii="Arial" w:hAnsi="Arial" w:cs="Arial"/>
          <w:sz w:val="22"/>
          <w:szCs w:val="22"/>
          <w:lang w:val="en-GB"/>
        </w:rPr>
        <w:t>, and seizures.</w:t>
      </w:r>
    </w:p>
    <w:p w:rsidR="00E613FB" w:rsidRDefault="00E613FB">
      <w:pPr>
        <w:rPr>
          <w:lang w:val="en-AU"/>
        </w:rPr>
      </w:pPr>
    </w:p>
    <w:p w:rsidR="006B1BCF" w:rsidRDefault="006B1BCF">
      <w:pPr>
        <w:rPr>
          <w:lang w:val="en-AU"/>
        </w:rPr>
      </w:pPr>
    </w:p>
    <w:p w:rsidR="00E613FB" w:rsidRDefault="00E613FB">
      <w:pPr>
        <w:pStyle w:val="Heading2"/>
        <w:rPr>
          <w:rFonts w:ascii="Arial" w:hAnsi="Arial" w:cs="Arial"/>
          <w:sz w:val="22"/>
          <w:szCs w:val="22"/>
          <w:lang w:val="en-AU"/>
        </w:rPr>
      </w:pPr>
      <w:r>
        <w:rPr>
          <w:rFonts w:ascii="Arial" w:hAnsi="Arial" w:cs="Arial"/>
          <w:sz w:val="22"/>
          <w:szCs w:val="22"/>
          <w:lang w:val="en-AU"/>
        </w:rPr>
        <w:t>DOSAGE AND ADMINISTRATION</w:t>
      </w:r>
    </w:p>
    <w:p w:rsidR="00E613FB" w:rsidRDefault="00E613FB">
      <w:pPr>
        <w:pStyle w:val="BodyText"/>
        <w:jc w:val="left"/>
        <w:rPr>
          <w:rFonts w:ascii="Arial" w:hAnsi="Arial" w:cs="Arial"/>
          <w:color w:val="000000"/>
          <w:sz w:val="22"/>
          <w:szCs w:val="22"/>
          <w:lang w:val="en-AU"/>
        </w:rPr>
      </w:pPr>
    </w:p>
    <w:p w:rsidR="00E613FB" w:rsidRPr="00503ED6" w:rsidRDefault="00E613FB" w:rsidP="00503ED6">
      <w:pPr>
        <w:autoSpaceDE w:val="0"/>
        <w:autoSpaceDN w:val="0"/>
        <w:adjustRightInd w:val="0"/>
        <w:rPr>
          <w:rFonts w:ascii="Arial" w:hAnsi="Arial" w:cs="Arial"/>
          <w:color w:val="000000"/>
          <w:sz w:val="22"/>
          <w:szCs w:val="22"/>
          <w:lang w:val="en-AU"/>
        </w:rPr>
      </w:pPr>
      <w:r w:rsidRPr="00503ED6">
        <w:rPr>
          <w:rFonts w:ascii="Arial" w:hAnsi="Arial" w:cs="Arial"/>
          <w:color w:val="000000"/>
          <w:sz w:val="22"/>
          <w:szCs w:val="22"/>
          <w:lang w:val="en-AU"/>
        </w:rPr>
        <w:t xml:space="preserve">Patients should be reviewed at least annually to assess if there is an ongoing requirement for treatment with VYVANSE. Blood pressure and cardiovascular status should also be regularly reviewed. </w:t>
      </w:r>
    </w:p>
    <w:p w:rsidR="00E613FB" w:rsidRPr="007B176F" w:rsidRDefault="00E613FB">
      <w:pPr>
        <w:pStyle w:val="BodyText"/>
        <w:jc w:val="left"/>
        <w:rPr>
          <w:rFonts w:ascii="Arial" w:hAnsi="Arial" w:cs="Arial"/>
          <w:color w:val="000000"/>
          <w:sz w:val="22"/>
          <w:szCs w:val="22"/>
          <w:lang w:val="en-AU"/>
        </w:rPr>
      </w:pPr>
    </w:p>
    <w:p w:rsidR="00E613FB" w:rsidRDefault="00E613FB">
      <w:pPr>
        <w:pStyle w:val="BodyText"/>
        <w:jc w:val="left"/>
        <w:rPr>
          <w:rFonts w:ascii="Arial" w:hAnsi="Arial" w:cs="Arial"/>
          <w:color w:val="000000"/>
          <w:sz w:val="22"/>
          <w:szCs w:val="22"/>
          <w:lang w:val="en-AU"/>
        </w:rPr>
      </w:pPr>
      <w:r>
        <w:rPr>
          <w:rFonts w:ascii="Arial" w:hAnsi="Arial" w:cs="Arial"/>
          <w:color w:val="000000"/>
          <w:sz w:val="22"/>
          <w:szCs w:val="22"/>
          <w:lang w:val="en-AU"/>
        </w:rPr>
        <w:t xml:space="preserve">VYVANSE should be administered orally at the lowest possible dosage and should then be slowly adjusted to the lowest effective dose for each individual. VYVANSE should be taken in the morning with or without food; avoid afternoon doses because of the potential for insomnia. </w:t>
      </w:r>
    </w:p>
    <w:p w:rsidR="00E613FB" w:rsidRDefault="00E613FB">
      <w:pPr>
        <w:pStyle w:val="BodyText"/>
        <w:jc w:val="left"/>
        <w:rPr>
          <w:rFonts w:ascii="Arial" w:hAnsi="Arial" w:cs="Arial"/>
          <w:b/>
          <w:color w:val="000000"/>
          <w:sz w:val="22"/>
          <w:szCs w:val="22"/>
          <w:lang w:val="en-AU"/>
        </w:rPr>
      </w:pPr>
    </w:p>
    <w:p w:rsidR="00E613FB" w:rsidRDefault="00E613FB">
      <w:pPr>
        <w:pStyle w:val="BodyText"/>
        <w:jc w:val="left"/>
        <w:rPr>
          <w:rFonts w:ascii="Arial" w:hAnsi="Arial" w:cs="Arial"/>
          <w:color w:val="000000"/>
          <w:sz w:val="22"/>
          <w:szCs w:val="22"/>
          <w:lang w:val="en-AU"/>
        </w:rPr>
      </w:pPr>
      <w:r>
        <w:rPr>
          <w:rFonts w:ascii="Arial" w:hAnsi="Arial" w:cs="Arial"/>
          <w:color w:val="000000"/>
          <w:sz w:val="22"/>
          <w:szCs w:val="22"/>
          <w:lang w:val="en-AU"/>
        </w:rPr>
        <w:t>VYVANSE capsules may be taken whole, or the capsule may be opened and the entire contents emptied and mixed in a glass of water. If the contents include any compacted powder, a spoon may be used to break apart the powder in the water. The contents should be stirred until completely dispersed. The patient should consume the full glass of water immediately; it should not be stored.  The active ingredient dissolves completely once dispersed; however, a film containing the inactive ingredients may remain in the glass once the water is consumed.   The patient should not take anything less than one capsule per day and a single capsule should not be divided.</w:t>
      </w:r>
    </w:p>
    <w:p w:rsidR="00E613FB" w:rsidRDefault="00E613FB">
      <w:pPr>
        <w:pStyle w:val="Heading2"/>
        <w:spacing w:after="120"/>
        <w:rPr>
          <w:rFonts w:ascii="Arial" w:hAnsi="Arial" w:cs="Arial"/>
          <w:color w:val="000000"/>
          <w:sz w:val="22"/>
          <w:szCs w:val="22"/>
          <w:lang w:val="en-AU"/>
        </w:rPr>
      </w:pPr>
      <w:bookmarkStart w:id="64" w:name="_Toc220918814"/>
      <w:bookmarkStart w:id="65" w:name="_Toc221951800"/>
      <w:bookmarkStart w:id="66" w:name="_Toc261438339"/>
    </w:p>
    <w:p w:rsidR="00E613FB" w:rsidRDefault="00E613FB">
      <w:pPr>
        <w:pStyle w:val="Heading2"/>
        <w:spacing w:after="120"/>
        <w:rPr>
          <w:rFonts w:ascii="Arial" w:hAnsi="Arial" w:cs="Arial"/>
          <w:color w:val="000000"/>
          <w:sz w:val="22"/>
          <w:szCs w:val="22"/>
          <w:lang w:val="en-AU"/>
        </w:rPr>
      </w:pPr>
      <w:r>
        <w:rPr>
          <w:rFonts w:ascii="Arial" w:hAnsi="Arial" w:cs="Arial"/>
          <w:color w:val="000000"/>
          <w:sz w:val="22"/>
          <w:szCs w:val="22"/>
          <w:lang w:val="en-AU"/>
        </w:rPr>
        <w:t>Dosage</w:t>
      </w:r>
      <w:bookmarkEnd w:id="64"/>
      <w:bookmarkEnd w:id="65"/>
      <w:bookmarkEnd w:id="66"/>
      <w:r>
        <w:rPr>
          <w:rFonts w:ascii="Arial" w:hAnsi="Arial" w:cs="Arial"/>
          <w:color w:val="000000"/>
          <w:sz w:val="22"/>
          <w:szCs w:val="22"/>
          <w:lang w:val="en-AU"/>
        </w:rPr>
        <w:t xml:space="preserve"> </w:t>
      </w:r>
    </w:p>
    <w:p w:rsidR="00E613FB" w:rsidRDefault="00E613FB">
      <w:pPr>
        <w:pStyle w:val="BodyText"/>
        <w:spacing w:after="120"/>
        <w:jc w:val="left"/>
        <w:rPr>
          <w:rFonts w:ascii="Arial" w:hAnsi="Arial" w:cs="Arial"/>
          <w:b/>
          <w:color w:val="000000"/>
          <w:sz w:val="22"/>
          <w:szCs w:val="22"/>
          <w:lang w:val="en-AU"/>
        </w:rPr>
      </w:pPr>
      <w:r>
        <w:rPr>
          <w:rFonts w:ascii="Arial" w:hAnsi="Arial" w:cs="Arial"/>
          <w:color w:val="000000"/>
          <w:sz w:val="22"/>
          <w:szCs w:val="22"/>
          <w:lang w:val="en-AU"/>
        </w:rPr>
        <w:t>In patients who are either starting treatment for the first time or switching from another medication, 30 mg once daily in the morning is the recommended starting dose.  If the decision is made to increase the dose beyond 30 mg/day, daily dosage may be adjusted in increments of 20 mg in intervals no more frequently than weekly.  The maximum recommended dose is 70 mg/day; Doses greater than 70 mg/day of VYVANSE have not been studied.  VYVANSE has not been studied in children under 6 years of age. The effectiveness of VYVANSE has not been studied in adults over 55 years of age.  See SPECIAL POPULATIONS.</w:t>
      </w:r>
    </w:p>
    <w:p w:rsidR="00E613FB" w:rsidRDefault="00E613FB" w:rsidP="006B1BCF">
      <w:pPr>
        <w:spacing w:before="120"/>
        <w:jc w:val="both"/>
        <w:rPr>
          <w:rFonts w:ascii="Arial" w:hAnsi="Arial" w:cs="Arial"/>
          <w:sz w:val="22"/>
          <w:szCs w:val="22"/>
          <w:lang w:val="en-AU"/>
        </w:rPr>
      </w:pPr>
    </w:p>
    <w:p w:rsidR="00E613FB" w:rsidRDefault="00E613FB" w:rsidP="006B1BCF">
      <w:pPr>
        <w:pStyle w:val="Heading2"/>
        <w:spacing w:before="120"/>
        <w:jc w:val="both"/>
        <w:rPr>
          <w:rFonts w:ascii="Arial" w:hAnsi="Arial" w:cs="Arial"/>
          <w:sz w:val="22"/>
          <w:szCs w:val="22"/>
          <w:lang w:val="en-AU"/>
        </w:rPr>
      </w:pPr>
      <w:r>
        <w:rPr>
          <w:rFonts w:ascii="Arial" w:hAnsi="Arial" w:cs="Arial"/>
          <w:sz w:val="22"/>
          <w:szCs w:val="22"/>
          <w:lang w:val="en-AU"/>
        </w:rPr>
        <w:t>OVERDOSAGE</w:t>
      </w:r>
    </w:p>
    <w:p w:rsidR="00E613FB" w:rsidRDefault="00E613FB">
      <w:pPr>
        <w:jc w:val="both"/>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Manifestations of acute </w:t>
      </w:r>
      <w:proofErr w:type="spellStart"/>
      <w:r>
        <w:rPr>
          <w:rFonts w:ascii="Arial" w:hAnsi="Arial" w:cs="Arial"/>
          <w:sz w:val="22"/>
          <w:szCs w:val="22"/>
          <w:lang w:val="en-AU"/>
        </w:rPr>
        <w:t>overdosage</w:t>
      </w:r>
      <w:proofErr w:type="spellEnd"/>
      <w:r>
        <w:rPr>
          <w:rFonts w:ascii="Arial" w:hAnsi="Arial" w:cs="Arial"/>
          <w:sz w:val="22"/>
          <w:szCs w:val="22"/>
          <w:lang w:val="en-AU"/>
        </w:rPr>
        <w:t xml:space="preserve"> with amphetamines include restlessness, tremor, </w:t>
      </w:r>
      <w:proofErr w:type="spellStart"/>
      <w:r>
        <w:rPr>
          <w:rFonts w:ascii="Arial" w:hAnsi="Arial" w:cs="Arial"/>
          <w:sz w:val="22"/>
          <w:szCs w:val="22"/>
          <w:lang w:val="en-AU"/>
        </w:rPr>
        <w:t>hyperreflexia</w:t>
      </w:r>
      <w:proofErr w:type="spellEnd"/>
      <w:r>
        <w:rPr>
          <w:rFonts w:ascii="Arial" w:hAnsi="Arial" w:cs="Arial"/>
          <w:sz w:val="22"/>
          <w:szCs w:val="22"/>
          <w:lang w:val="en-AU"/>
        </w:rPr>
        <w:t xml:space="preserve">, rapid respiration, confusion, </w:t>
      </w:r>
      <w:proofErr w:type="spellStart"/>
      <w:r>
        <w:rPr>
          <w:rFonts w:ascii="Arial" w:hAnsi="Arial" w:cs="Arial"/>
          <w:sz w:val="22"/>
          <w:szCs w:val="22"/>
          <w:lang w:val="en-AU"/>
        </w:rPr>
        <w:t>assaultiveness</w:t>
      </w:r>
      <w:proofErr w:type="spellEnd"/>
      <w:r>
        <w:rPr>
          <w:rFonts w:ascii="Arial" w:hAnsi="Arial" w:cs="Arial"/>
          <w:sz w:val="22"/>
          <w:szCs w:val="22"/>
          <w:lang w:val="en-AU"/>
        </w:rPr>
        <w:t xml:space="preserve">, hallucinations, panic states, hyperpyrexia, and </w:t>
      </w:r>
      <w:proofErr w:type="spellStart"/>
      <w:r>
        <w:rPr>
          <w:rFonts w:ascii="Arial" w:hAnsi="Arial" w:cs="Arial"/>
          <w:sz w:val="22"/>
          <w:szCs w:val="22"/>
          <w:lang w:val="en-AU"/>
        </w:rPr>
        <w:t>rhabdomyolysis</w:t>
      </w:r>
      <w:proofErr w:type="spellEnd"/>
      <w:r>
        <w:rPr>
          <w:rFonts w:ascii="Arial" w:hAnsi="Arial" w:cs="Arial"/>
          <w:sz w:val="22"/>
          <w:szCs w:val="22"/>
          <w:lang w:val="en-AU"/>
        </w:rPr>
        <w:t>. Fatigue and depression usually follow the central nervous system stimulation. Cardiovascular effects include arrhythmias, hypertension or hypotension, and circulatory collapse. Gastrointestinal symptoms include nausea, vomiting, diarrhoea, and abdominal cramps. Fatal poisoning is usually preceded by convulsions and coma.</w:t>
      </w:r>
    </w:p>
    <w:p w:rsidR="00E613FB" w:rsidRDefault="00E613FB">
      <w:pPr>
        <w:rPr>
          <w:rFonts w:ascii="Arial" w:hAnsi="Arial" w:cs="Arial"/>
          <w:sz w:val="22"/>
          <w:szCs w:val="22"/>
          <w:lang w:val="en-AU"/>
        </w:rPr>
      </w:pPr>
    </w:p>
    <w:p w:rsidR="00E613FB" w:rsidRDefault="00E613FB">
      <w:pPr>
        <w:keepNext/>
        <w:keepLines/>
        <w:rPr>
          <w:rFonts w:ascii="Arial" w:hAnsi="Arial" w:cs="Arial"/>
          <w:sz w:val="22"/>
          <w:szCs w:val="22"/>
          <w:lang w:val="en-AU"/>
        </w:rPr>
      </w:pPr>
      <w:r>
        <w:rPr>
          <w:rFonts w:ascii="Arial" w:hAnsi="Arial" w:cs="Arial"/>
          <w:sz w:val="22"/>
          <w:szCs w:val="22"/>
          <w:lang w:val="en-AU"/>
        </w:rPr>
        <w:t xml:space="preserve">Management of acute amphetamine intoxication is largely symptomatic and includes administration of activated charcoal and sedation. Experience with haemodialysis or peritoneal dialysis is inadequate to permit recommendation in this regard.  Acidification of the urine increases amphetamine excretion but is believed to increase risk of acute renal failure if </w:t>
      </w:r>
      <w:proofErr w:type="spellStart"/>
      <w:r>
        <w:rPr>
          <w:rFonts w:ascii="Arial" w:hAnsi="Arial" w:cs="Arial"/>
          <w:sz w:val="22"/>
          <w:szCs w:val="22"/>
          <w:lang w:val="en-AU"/>
        </w:rPr>
        <w:t>myoglobinuria</w:t>
      </w:r>
      <w:proofErr w:type="spellEnd"/>
      <w:r>
        <w:rPr>
          <w:rFonts w:ascii="Arial" w:hAnsi="Arial" w:cs="Arial"/>
          <w:sz w:val="22"/>
          <w:szCs w:val="22"/>
          <w:lang w:val="en-AU"/>
        </w:rPr>
        <w:t xml:space="preserve"> is present. If acute severe hypertension complicates amphetamine </w:t>
      </w:r>
      <w:proofErr w:type="spellStart"/>
      <w:r>
        <w:rPr>
          <w:rFonts w:ascii="Arial" w:hAnsi="Arial" w:cs="Arial"/>
          <w:sz w:val="22"/>
          <w:szCs w:val="22"/>
          <w:lang w:val="en-AU"/>
        </w:rPr>
        <w:t>overdosage</w:t>
      </w:r>
      <w:proofErr w:type="spellEnd"/>
      <w:r>
        <w:rPr>
          <w:rFonts w:ascii="Arial" w:hAnsi="Arial" w:cs="Arial"/>
          <w:sz w:val="22"/>
          <w:szCs w:val="22"/>
          <w:lang w:val="en-AU"/>
        </w:rPr>
        <w:t xml:space="preserve">, administration of intravenous </w:t>
      </w:r>
      <w:proofErr w:type="spellStart"/>
      <w:r>
        <w:rPr>
          <w:rFonts w:ascii="Arial" w:hAnsi="Arial" w:cs="Arial"/>
          <w:sz w:val="22"/>
          <w:szCs w:val="22"/>
          <w:lang w:val="en-AU"/>
        </w:rPr>
        <w:t>phentolamine</w:t>
      </w:r>
      <w:proofErr w:type="spellEnd"/>
      <w:r>
        <w:rPr>
          <w:rFonts w:ascii="Arial" w:hAnsi="Arial" w:cs="Arial"/>
          <w:sz w:val="22"/>
          <w:szCs w:val="22"/>
          <w:lang w:val="en-AU"/>
        </w:rPr>
        <w:t xml:space="preserve"> has been suggested.  However, a gradual drop in blood pressure will usually result when sufficient sedation has been achieved.  </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The prolonged release of </w:t>
      </w:r>
      <w:r>
        <w:rPr>
          <w:rFonts w:ascii="Arial" w:hAnsi="Arial" w:cs="Arial"/>
          <w:color w:val="000000"/>
          <w:sz w:val="22"/>
          <w:szCs w:val="22"/>
          <w:lang w:val="en-AU"/>
        </w:rPr>
        <w:t>VYVANSE</w:t>
      </w:r>
      <w:r>
        <w:rPr>
          <w:rFonts w:ascii="Arial" w:hAnsi="Arial" w:cs="Arial"/>
          <w:sz w:val="22"/>
          <w:szCs w:val="22"/>
          <w:lang w:val="en-AU"/>
        </w:rPr>
        <w:t xml:space="preserve"> in the body should be considered when treating patients with overdose. </w:t>
      </w:r>
    </w:p>
    <w:p w:rsidR="00E613FB" w:rsidRDefault="00E613FB">
      <w:pPr>
        <w:rPr>
          <w:rFonts w:ascii="Arial" w:hAnsi="Arial" w:cs="Arial"/>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For advice on the management of </w:t>
      </w:r>
      <w:proofErr w:type="spellStart"/>
      <w:r>
        <w:rPr>
          <w:rFonts w:ascii="Arial" w:hAnsi="Arial" w:cs="Arial"/>
          <w:sz w:val="22"/>
          <w:szCs w:val="22"/>
          <w:lang w:val="en-AU"/>
        </w:rPr>
        <w:t>overdosage</w:t>
      </w:r>
      <w:proofErr w:type="spellEnd"/>
      <w:r>
        <w:rPr>
          <w:rFonts w:ascii="Arial" w:hAnsi="Arial" w:cs="Arial"/>
          <w:sz w:val="22"/>
          <w:szCs w:val="22"/>
          <w:lang w:val="en-AU"/>
        </w:rPr>
        <w:t>, please contact the Poisons Information Centre (telephone 13 11 26).</w:t>
      </w:r>
    </w:p>
    <w:p w:rsidR="00E613FB" w:rsidRDefault="00E613FB">
      <w:pPr>
        <w:rPr>
          <w:lang w:val="en-AU"/>
        </w:rPr>
      </w:pPr>
    </w:p>
    <w:p w:rsidR="006B1BCF" w:rsidRDefault="006B1BCF">
      <w:pPr>
        <w:rPr>
          <w:lang w:val="en-AU"/>
        </w:rPr>
      </w:pPr>
    </w:p>
    <w:p w:rsidR="00E613FB" w:rsidRDefault="00E613FB">
      <w:pPr>
        <w:pStyle w:val="Heading4"/>
        <w:spacing w:before="0"/>
        <w:jc w:val="both"/>
        <w:rPr>
          <w:rFonts w:ascii="Arial" w:hAnsi="Arial" w:cs="Arial"/>
          <w:sz w:val="22"/>
          <w:szCs w:val="22"/>
          <w:lang w:val="en-AU"/>
        </w:rPr>
      </w:pPr>
      <w:r>
        <w:rPr>
          <w:rFonts w:ascii="Arial" w:hAnsi="Arial" w:cs="Arial"/>
          <w:sz w:val="22"/>
          <w:szCs w:val="22"/>
          <w:lang w:val="en-AU"/>
        </w:rPr>
        <w:t>PRESENTATION AND STORAGE CONDITIONS</w:t>
      </w:r>
    </w:p>
    <w:p w:rsidR="00E613FB" w:rsidRDefault="00E613FB">
      <w:pPr>
        <w:spacing w:line="360" w:lineRule="auto"/>
        <w:rPr>
          <w:rFonts w:ascii="Arial" w:hAnsi="Arial" w:cs="Arial"/>
          <w:b/>
          <w:sz w:val="22"/>
          <w:szCs w:val="22"/>
          <w:lang w:val="en-AU"/>
        </w:rPr>
      </w:pPr>
      <w:r>
        <w:rPr>
          <w:rFonts w:ascii="Arial" w:hAnsi="Arial" w:cs="Arial"/>
          <w:b/>
          <w:sz w:val="22"/>
          <w:szCs w:val="22"/>
          <w:lang w:val="en-AU"/>
        </w:rPr>
        <w:t>Presentation</w:t>
      </w:r>
    </w:p>
    <w:p w:rsidR="00E613FB" w:rsidRDefault="00E613FB">
      <w:pPr>
        <w:pStyle w:val="BodyText"/>
        <w:jc w:val="left"/>
        <w:rPr>
          <w:rFonts w:ascii="Arial" w:hAnsi="Arial" w:cs="Arial"/>
          <w:color w:val="auto"/>
          <w:sz w:val="22"/>
          <w:szCs w:val="22"/>
          <w:lang w:val="en-AU"/>
        </w:rPr>
      </w:pPr>
      <w:r>
        <w:rPr>
          <w:rFonts w:ascii="Arial" w:hAnsi="Arial" w:cs="Arial"/>
          <w:color w:val="000000"/>
          <w:sz w:val="22"/>
          <w:szCs w:val="22"/>
          <w:lang w:val="en-AU"/>
        </w:rPr>
        <w:t xml:space="preserve">VYVANSE </w:t>
      </w:r>
      <w:r>
        <w:rPr>
          <w:rFonts w:ascii="Arial" w:hAnsi="Arial" w:cs="Arial"/>
          <w:color w:val="auto"/>
          <w:sz w:val="22"/>
          <w:szCs w:val="22"/>
          <w:lang w:val="en-AU"/>
        </w:rPr>
        <w:t>capsules are packed in high density polyethylene (HDPE) bottles containing 30 capsules, inside a cardboard carton.</w:t>
      </w:r>
    </w:p>
    <w:p w:rsidR="00E613FB" w:rsidRDefault="00E613FB">
      <w:pPr>
        <w:pStyle w:val="BodyText"/>
        <w:jc w:val="left"/>
        <w:rPr>
          <w:rFonts w:ascii="Arial" w:hAnsi="Arial" w:cs="Arial"/>
          <w:color w:val="auto"/>
          <w:sz w:val="22"/>
          <w:szCs w:val="22"/>
          <w:lang w:val="en-AU"/>
        </w:rPr>
      </w:pPr>
    </w:p>
    <w:p w:rsidR="00E613FB" w:rsidRDefault="00E613FB">
      <w:pPr>
        <w:rPr>
          <w:rFonts w:ascii="Arial" w:hAnsi="Arial" w:cs="Arial"/>
          <w:sz w:val="22"/>
          <w:szCs w:val="22"/>
          <w:lang w:val="en-AU"/>
        </w:rPr>
      </w:pPr>
      <w:r>
        <w:rPr>
          <w:rFonts w:ascii="Arial" w:hAnsi="Arial" w:cs="Arial"/>
          <w:sz w:val="22"/>
          <w:szCs w:val="22"/>
          <w:lang w:val="en-AU"/>
        </w:rPr>
        <w:t xml:space="preserve">VYVANSE capsules contain 30 mg, 50 mg, and 70 mg of lisdexamfetamine dimesilate. </w:t>
      </w:r>
    </w:p>
    <w:p w:rsidR="00E613FB" w:rsidRDefault="00E613FB">
      <w:pPr>
        <w:rPr>
          <w:rFonts w:ascii="Arial" w:hAnsi="Arial" w:cs="Arial"/>
          <w:sz w:val="22"/>
          <w:szCs w:val="22"/>
          <w:lang w:val="en-AU"/>
        </w:rPr>
      </w:pPr>
    </w:p>
    <w:p w:rsidR="00E613FB" w:rsidRDefault="00E613FB">
      <w:pPr>
        <w:spacing w:after="120"/>
        <w:rPr>
          <w:rFonts w:ascii="Arial" w:hAnsi="Arial" w:cs="Arial"/>
          <w:sz w:val="22"/>
          <w:szCs w:val="22"/>
          <w:lang w:val="en-AU"/>
        </w:rPr>
      </w:pPr>
      <w:r>
        <w:rPr>
          <w:rFonts w:ascii="Arial" w:hAnsi="Arial" w:cs="Arial"/>
          <w:sz w:val="22"/>
          <w:szCs w:val="22"/>
          <w:lang w:val="en-AU"/>
        </w:rPr>
        <w:t>VYVANSE 30 mg capsule: white opaque body and pink opaque cap, printed ‘S489’ and ‘30 mg’ in black ink.</w:t>
      </w:r>
    </w:p>
    <w:p w:rsidR="00E613FB" w:rsidRDefault="00E613FB">
      <w:pPr>
        <w:spacing w:after="120"/>
        <w:rPr>
          <w:rFonts w:ascii="Arial" w:hAnsi="Arial" w:cs="Arial"/>
          <w:sz w:val="22"/>
          <w:szCs w:val="22"/>
          <w:lang w:val="en-AU"/>
        </w:rPr>
      </w:pPr>
      <w:r>
        <w:rPr>
          <w:rFonts w:ascii="Arial" w:hAnsi="Arial" w:cs="Arial"/>
          <w:sz w:val="22"/>
          <w:szCs w:val="22"/>
          <w:lang w:val="en-AU"/>
        </w:rPr>
        <w:t>VYVANSE50 mg capsule: white opaque body and blue opaque cap, printed ‘S489’ and ‘50 mg’ in black ink.</w:t>
      </w:r>
    </w:p>
    <w:p w:rsidR="00E613FB" w:rsidRDefault="00E613FB">
      <w:pPr>
        <w:rPr>
          <w:rFonts w:ascii="Arial" w:hAnsi="Arial" w:cs="Arial"/>
          <w:sz w:val="22"/>
          <w:szCs w:val="22"/>
          <w:lang w:val="en-AU"/>
        </w:rPr>
      </w:pPr>
      <w:r>
        <w:rPr>
          <w:rFonts w:ascii="Arial" w:hAnsi="Arial" w:cs="Arial"/>
          <w:sz w:val="22"/>
          <w:szCs w:val="22"/>
          <w:lang w:val="en-AU"/>
        </w:rPr>
        <w:t>VYVANSE 70 mg capsule: blue opaque body and pink opaque cap, printed ‘S489’ and ‘70 mg’ in black ink.</w:t>
      </w:r>
    </w:p>
    <w:p w:rsidR="00E613FB" w:rsidRDefault="00E613FB">
      <w:pPr>
        <w:rPr>
          <w:rFonts w:ascii="Arial" w:hAnsi="Arial" w:cs="Arial"/>
          <w:sz w:val="22"/>
          <w:szCs w:val="22"/>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Storage</w:t>
      </w:r>
    </w:p>
    <w:p w:rsidR="00E613FB" w:rsidRDefault="00E613FB">
      <w:pPr>
        <w:rPr>
          <w:rFonts w:ascii="Arial" w:hAnsi="Arial" w:cs="Arial"/>
          <w:sz w:val="22"/>
          <w:szCs w:val="22"/>
          <w:lang w:val="en-AU"/>
        </w:rPr>
      </w:pPr>
      <w:r>
        <w:rPr>
          <w:rFonts w:ascii="Arial" w:hAnsi="Arial" w:cs="Arial"/>
          <w:color w:val="000000"/>
          <w:sz w:val="22"/>
          <w:szCs w:val="22"/>
          <w:lang w:val="en-AU"/>
        </w:rPr>
        <w:t>VYVANSE</w:t>
      </w:r>
      <w:r>
        <w:rPr>
          <w:rFonts w:ascii="Arial" w:hAnsi="Arial" w:cs="Arial"/>
          <w:sz w:val="22"/>
          <w:szCs w:val="22"/>
          <w:lang w:val="en-AU"/>
        </w:rPr>
        <w:t xml:space="preserve"> should be stored below 25º C.</w:t>
      </w:r>
    </w:p>
    <w:p w:rsidR="00E613FB" w:rsidRDefault="00E613FB">
      <w:pPr>
        <w:rPr>
          <w:rFonts w:ascii="Arial" w:hAnsi="Arial" w:cs="Arial"/>
          <w:sz w:val="22"/>
          <w:szCs w:val="22"/>
          <w:lang w:val="en-AU"/>
        </w:rPr>
      </w:pPr>
    </w:p>
    <w:p w:rsidR="006B1BCF" w:rsidRDefault="006B1BCF">
      <w:pPr>
        <w:rPr>
          <w:rFonts w:ascii="Arial" w:hAnsi="Arial" w:cs="Arial"/>
          <w:sz w:val="22"/>
          <w:szCs w:val="22"/>
          <w:lang w:val="en-AU"/>
        </w:rPr>
      </w:pPr>
    </w:p>
    <w:p w:rsidR="00E613FB" w:rsidRDefault="00E613FB">
      <w:pPr>
        <w:pStyle w:val="Heading3"/>
        <w:spacing w:after="0" w:line="360" w:lineRule="auto"/>
        <w:rPr>
          <w:rFonts w:ascii="Arial" w:hAnsi="Arial" w:cs="Arial"/>
          <w:b/>
          <w:bCs/>
          <w:sz w:val="22"/>
          <w:szCs w:val="22"/>
          <w:u w:val="none"/>
          <w:lang w:val="en-AU"/>
        </w:rPr>
      </w:pPr>
      <w:r>
        <w:rPr>
          <w:rFonts w:ascii="Arial" w:hAnsi="Arial" w:cs="Arial"/>
          <w:b/>
          <w:bCs/>
          <w:sz w:val="22"/>
          <w:szCs w:val="22"/>
          <w:u w:val="none"/>
          <w:lang w:val="en-AU"/>
        </w:rPr>
        <w:t>NAME AND ADDRESS OF SPONSOR</w:t>
      </w:r>
    </w:p>
    <w:p w:rsidR="00E613FB" w:rsidRDefault="00E613FB">
      <w:pPr>
        <w:jc w:val="both"/>
        <w:rPr>
          <w:rFonts w:ascii="Arial" w:hAnsi="Arial" w:cs="Arial"/>
          <w:sz w:val="22"/>
          <w:szCs w:val="22"/>
          <w:lang w:val="en-AU"/>
        </w:rPr>
      </w:pPr>
      <w:r>
        <w:rPr>
          <w:rFonts w:ascii="Arial" w:hAnsi="Arial" w:cs="Arial"/>
          <w:sz w:val="22"/>
          <w:szCs w:val="22"/>
          <w:lang w:val="en-AU"/>
        </w:rPr>
        <w:t>Shire Australia Pty. Limited</w:t>
      </w:r>
    </w:p>
    <w:p w:rsidR="00E613FB" w:rsidRDefault="00E613FB">
      <w:pPr>
        <w:jc w:val="both"/>
        <w:rPr>
          <w:rFonts w:ascii="Arial" w:hAnsi="Arial" w:cs="Arial"/>
          <w:sz w:val="22"/>
          <w:szCs w:val="22"/>
          <w:lang w:val="en-AU"/>
        </w:rPr>
      </w:pPr>
      <w:r>
        <w:rPr>
          <w:rFonts w:ascii="Arial" w:hAnsi="Arial" w:cs="Arial"/>
          <w:sz w:val="22"/>
          <w:szCs w:val="22"/>
          <w:lang w:val="en-AU"/>
        </w:rPr>
        <w:t>Level 6</w:t>
      </w:r>
    </w:p>
    <w:p w:rsidR="00E613FB" w:rsidRDefault="00E613FB">
      <w:pPr>
        <w:jc w:val="both"/>
        <w:rPr>
          <w:rFonts w:ascii="Arial" w:hAnsi="Arial" w:cs="Arial"/>
          <w:sz w:val="22"/>
          <w:szCs w:val="22"/>
          <w:lang w:val="en-AU"/>
        </w:rPr>
      </w:pPr>
      <w:r>
        <w:rPr>
          <w:rFonts w:ascii="Arial" w:hAnsi="Arial" w:cs="Arial"/>
          <w:sz w:val="22"/>
          <w:szCs w:val="22"/>
          <w:lang w:val="en-AU"/>
        </w:rPr>
        <w:t>123 Epping Rd</w:t>
      </w:r>
    </w:p>
    <w:p w:rsidR="00E613FB" w:rsidRDefault="00E613FB">
      <w:pPr>
        <w:jc w:val="both"/>
        <w:rPr>
          <w:rFonts w:ascii="Arial" w:hAnsi="Arial" w:cs="Arial"/>
          <w:sz w:val="22"/>
          <w:szCs w:val="22"/>
          <w:lang w:val="en-AU"/>
        </w:rPr>
      </w:pPr>
      <w:r>
        <w:rPr>
          <w:rFonts w:ascii="Arial" w:hAnsi="Arial" w:cs="Arial"/>
          <w:sz w:val="22"/>
          <w:szCs w:val="22"/>
          <w:lang w:val="en-AU"/>
        </w:rPr>
        <w:t>North Ryde NSW 2113</w:t>
      </w:r>
    </w:p>
    <w:p w:rsidR="00E613FB" w:rsidRDefault="00E613FB">
      <w:pPr>
        <w:jc w:val="both"/>
        <w:rPr>
          <w:rFonts w:ascii="Arial" w:hAnsi="Arial" w:cs="Arial"/>
          <w:sz w:val="22"/>
          <w:szCs w:val="22"/>
          <w:lang w:val="en-AU"/>
        </w:rPr>
      </w:pPr>
      <w:r>
        <w:rPr>
          <w:rFonts w:ascii="Arial" w:hAnsi="Arial" w:cs="Arial"/>
          <w:sz w:val="22"/>
          <w:szCs w:val="22"/>
          <w:lang w:val="en-AU"/>
        </w:rPr>
        <w:t>Australia</w:t>
      </w:r>
    </w:p>
    <w:p w:rsidR="00E613FB" w:rsidRDefault="00E613FB">
      <w:pPr>
        <w:jc w:val="both"/>
        <w:rPr>
          <w:rFonts w:ascii="Arial" w:hAnsi="Arial" w:cs="Arial"/>
          <w:sz w:val="22"/>
          <w:szCs w:val="22"/>
          <w:lang w:val="en-AU"/>
        </w:rPr>
      </w:pPr>
    </w:p>
    <w:p w:rsidR="006B1BCF" w:rsidRDefault="006B1BCF">
      <w:pPr>
        <w:jc w:val="both"/>
        <w:rPr>
          <w:rFonts w:ascii="Arial" w:hAnsi="Arial" w:cs="Arial"/>
          <w:sz w:val="22"/>
          <w:szCs w:val="22"/>
          <w:lang w:val="en-AU"/>
        </w:rPr>
      </w:pPr>
    </w:p>
    <w:p w:rsidR="00E613FB" w:rsidRDefault="00E613FB">
      <w:pPr>
        <w:spacing w:line="360" w:lineRule="auto"/>
        <w:rPr>
          <w:rFonts w:ascii="Arial" w:hAnsi="Arial" w:cs="Arial"/>
          <w:b/>
          <w:sz w:val="22"/>
          <w:szCs w:val="22"/>
          <w:lang w:val="en-AU"/>
        </w:rPr>
      </w:pPr>
      <w:r>
        <w:rPr>
          <w:rFonts w:ascii="Arial" w:hAnsi="Arial" w:cs="Arial"/>
          <w:b/>
          <w:sz w:val="22"/>
          <w:szCs w:val="22"/>
          <w:lang w:val="en-AU"/>
        </w:rPr>
        <w:t>POISON SCHEDULE</w:t>
      </w:r>
    </w:p>
    <w:p w:rsidR="00E613FB" w:rsidRDefault="00E613FB">
      <w:pPr>
        <w:rPr>
          <w:rFonts w:ascii="Arial" w:hAnsi="Arial" w:cs="Arial"/>
          <w:sz w:val="22"/>
          <w:szCs w:val="22"/>
          <w:lang w:val="en-AU"/>
        </w:rPr>
      </w:pPr>
      <w:r>
        <w:rPr>
          <w:rFonts w:ascii="Arial" w:hAnsi="Arial" w:cs="Arial"/>
          <w:sz w:val="22"/>
          <w:szCs w:val="22"/>
          <w:lang w:val="en-AU"/>
        </w:rPr>
        <w:t>S8</w:t>
      </w:r>
    </w:p>
    <w:p w:rsidR="00E613FB" w:rsidRDefault="00E613FB">
      <w:pPr>
        <w:jc w:val="both"/>
        <w:rPr>
          <w:rFonts w:ascii="Arial" w:hAnsi="Arial" w:cs="Arial"/>
          <w:b/>
          <w:sz w:val="22"/>
          <w:szCs w:val="22"/>
          <w:lang w:val="en-AU"/>
        </w:rPr>
      </w:pPr>
    </w:p>
    <w:p w:rsidR="006B3814" w:rsidRDefault="006B3814" w:rsidP="006B3814">
      <w:pPr>
        <w:jc w:val="both"/>
        <w:rPr>
          <w:rFonts w:ascii="Arial" w:hAnsi="Arial" w:cs="Arial"/>
          <w:sz w:val="22"/>
          <w:szCs w:val="22"/>
          <w:lang w:val="en-AU"/>
        </w:rPr>
      </w:pPr>
    </w:p>
    <w:p w:rsidR="006B3814" w:rsidRDefault="006B3814" w:rsidP="006B3814">
      <w:pPr>
        <w:jc w:val="both"/>
        <w:rPr>
          <w:rFonts w:ascii="Arial" w:hAnsi="Arial" w:cs="Arial"/>
          <w:b/>
          <w:sz w:val="22"/>
          <w:szCs w:val="22"/>
          <w:lang w:val="en-AU"/>
        </w:rPr>
      </w:pPr>
      <w:r w:rsidRPr="00D31C1B">
        <w:rPr>
          <w:rFonts w:ascii="Arial" w:hAnsi="Arial" w:cs="Arial"/>
          <w:b/>
          <w:sz w:val="22"/>
          <w:szCs w:val="22"/>
          <w:lang w:val="en-AU"/>
        </w:rPr>
        <w:t>DATE OF FIRST INCLUSION IN THE AUSTRALIAN REGISTER OF THERAPEUTIC GOODS</w:t>
      </w:r>
      <w:r>
        <w:rPr>
          <w:rFonts w:ascii="Arial" w:hAnsi="Arial" w:cs="Arial"/>
          <w:b/>
          <w:sz w:val="22"/>
          <w:szCs w:val="22"/>
          <w:lang w:val="en-AU"/>
        </w:rPr>
        <w:t xml:space="preserve"> (ARTG)</w:t>
      </w:r>
    </w:p>
    <w:p w:rsidR="006B3814" w:rsidRPr="00D31C1B" w:rsidRDefault="006B3814" w:rsidP="006B3814">
      <w:pPr>
        <w:jc w:val="both"/>
        <w:rPr>
          <w:rFonts w:ascii="Arial" w:hAnsi="Arial" w:cs="Arial"/>
          <w:b/>
          <w:sz w:val="22"/>
          <w:szCs w:val="22"/>
          <w:lang w:val="en-AU"/>
        </w:rPr>
      </w:pPr>
    </w:p>
    <w:p w:rsidR="00E613FB" w:rsidRDefault="00EE4219">
      <w:pPr>
        <w:jc w:val="both"/>
        <w:rPr>
          <w:rFonts w:ascii="Arial" w:hAnsi="Arial" w:cs="Arial"/>
          <w:sz w:val="22"/>
          <w:szCs w:val="22"/>
          <w:lang w:val="en-AU"/>
        </w:rPr>
      </w:pPr>
      <w:r>
        <w:rPr>
          <w:rFonts w:ascii="Arial" w:hAnsi="Arial" w:cs="Arial"/>
          <w:sz w:val="22"/>
          <w:szCs w:val="22"/>
          <w:lang w:val="en-AU"/>
        </w:rPr>
        <w:t>22 July 2013</w:t>
      </w:r>
    </w:p>
    <w:p w:rsidR="00E613FB" w:rsidRDefault="00E613FB">
      <w:pPr>
        <w:pStyle w:val="Title"/>
        <w:rPr>
          <w:rFonts w:ascii="Arial" w:hAnsi="Arial" w:cs="Arial"/>
          <w:sz w:val="22"/>
          <w:szCs w:val="22"/>
          <w:lang w:val="en-AU"/>
        </w:rPr>
      </w:pPr>
    </w:p>
    <w:p w:rsidR="00E613FB" w:rsidRDefault="00E613FB">
      <w:pPr>
        <w:pStyle w:val="Title"/>
        <w:rPr>
          <w:rFonts w:ascii="Arial" w:hAnsi="Arial" w:cs="Arial"/>
          <w:sz w:val="22"/>
          <w:szCs w:val="22"/>
        </w:rPr>
      </w:pPr>
    </w:p>
    <w:p w:rsidR="00E613FB" w:rsidRDefault="00E613FB">
      <w:pPr>
        <w:pStyle w:val="Title"/>
        <w:jc w:val="left"/>
        <w:rPr>
          <w:rFonts w:ascii="Arial" w:hAnsi="Arial" w:cs="Arial"/>
          <w:sz w:val="22"/>
          <w:szCs w:val="22"/>
        </w:rPr>
      </w:pPr>
    </w:p>
    <w:p w:rsidR="00E613FB" w:rsidRDefault="00E613FB">
      <w:pPr>
        <w:pStyle w:val="Title"/>
        <w:jc w:val="left"/>
        <w:rPr>
          <w:rFonts w:ascii="Arial" w:hAnsi="Arial" w:cs="Arial"/>
          <w:b w:val="0"/>
          <w:sz w:val="22"/>
          <w:szCs w:val="22"/>
          <w:lang w:val="en-AU"/>
        </w:rPr>
      </w:pPr>
    </w:p>
    <w:p w:rsidR="00E613FB" w:rsidRPr="0075473D" w:rsidRDefault="00E613FB">
      <w:pPr>
        <w:pStyle w:val="Title"/>
        <w:jc w:val="left"/>
        <w:rPr>
          <w:rFonts w:ascii="Arial" w:hAnsi="Arial" w:cs="Arial"/>
          <w:b w:val="0"/>
          <w:sz w:val="22"/>
          <w:szCs w:val="22"/>
          <w:lang w:val="en-AU"/>
        </w:rPr>
      </w:pPr>
      <w:r w:rsidRPr="0075473D">
        <w:rPr>
          <w:rFonts w:ascii="Arial" w:hAnsi="Arial" w:cs="Arial"/>
          <w:b w:val="0"/>
          <w:sz w:val="22"/>
          <w:szCs w:val="22"/>
          <w:lang w:val="en-AU"/>
        </w:rPr>
        <w:t>VYVANSE</w:t>
      </w:r>
      <w:r w:rsidRPr="0075473D">
        <w:rPr>
          <w:rFonts w:ascii="Arial" w:hAnsi="Arial" w:cs="Arial"/>
          <w:b w:val="0"/>
          <w:sz w:val="22"/>
          <w:szCs w:val="22"/>
          <w:vertAlign w:val="superscript"/>
          <w:lang w:val="en-AU"/>
        </w:rPr>
        <w:t>®</w:t>
      </w:r>
      <w:r>
        <w:rPr>
          <w:rFonts w:ascii="Arial" w:hAnsi="Arial" w:cs="Arial"/>
          <w:b w:val="0"/>
          <w:sz w:val="22"/>
          <w:szCs w:val="22"/>
          <w:lang w:val="en-AU"/>
        </w:rPr>
        <w:t xml:space="preserve"> is a registered trademark of Shire LLC. Other brands are trademarks of their respective owners and not trademarks of Shire LLC.</w:t>
      </w:r>
    </w:p>
    <w:sectPr w:rsidR="00E613FB" w:rsidRPr="0075473D" w:rsidSect="00EA3879">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136"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BD" w:rsidRDefault="00AB68BD">
      <w:r>
        <w:separator/>
      </w:r>
    </w:p>
  </w:endnote>
  <w:endnote w:type="continuationSeparator" w:id="0">
    <w:p w:rsidR="00AB68BD" w:rsidRDefault="00AB6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36" w:rsidRDefault="00F13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8BD" w:rsidRDefault="00AB68BD">
    <w:pPr>
      <w:pStyle w:val="Footer"/>
      <w:pBdr>
        <w:top w:val="single" w:sz="4" w:space="1" w:color="auto"/>
      </w:pBdr>
      <w:tabs>
        <w:tab w:val="clear" w:pos="8640"/>
        <w:tab w:val="right" w:pos="9498"/>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sidR="00B33ABC">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B33ABC">
      <w:rPr>
        <w:rStyle w:val="PageNumber"/>
        <w:rFonts w:ascii="Arial" w:hAnsi="Arial" w:cs="Arial"/>
        <w:sz w:val="18"/>
        <w:szCs w:val="18"/>
      </w:rPr>
      <w:fldChar w:fldCharType="separate"/>
    </w:r>
    <w:r w:rsidR="00F13536">
      <w:rPr>
        <w:rStyle w:val="PageNumber"/>
        <w:rFonts w:ascii="Arial" w:hAnsi="Arial" w:cs="Arial"/>
        <w:noProof/>
        <w:sz w:val="18"/>
        <w:szCs w:val="18"/>
      </w:rPr>
      <w:t>1</w:t>
    </w:r>
    <w:r w:rsidR="00B33ABC">
      <w:rPr>
        <w:rStyle w:val="PageNumber"/>
        <w:rFonts w:ascii="Arial" w:hAnsi="Arial" w:cs="Arial"/>
        <w:sz w:val="18"/>
        <w:szCs w:val="18"/>
      </w:rPr>
      <w:fldChar w:fldCharType="end"/>
    </w:r>
    <w:r>
      <w:rPr>
        <w:rStyle w:val="PageNumber"/>
        <w:rFonts w:ascii="Arial" w:hAnsi="Arial" w:cs="Arial"/>
        <w:sz w:val="18"/>
        <w:szCs w:val="18"/>
      </w:rPr>
      <w:t xml:space="preserve"> of </w:t>
    </w:r>
    <w:r w:rsidR="00B33ABC">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sidR="00B33ABC">
      <w:rPr>
        <w:rStyle w:val="PageNumber"/>
        <w:rFonts w:ascii="Arial" w:hAnsi="Arial" w:cs="Arial"/>
        <w:sz w:val="18"/>
        <w:szCs w:val="18"/>
      </w:rPr>
      <w:fldChar w:fldCharType="separate"/>
    </w:r>
    <w:r w:rsidR="00F13536">
      <w:rPr>
        <w:rStyle w:val="PageNumber"/>
        <w:rFonts w:ascii="Arial" w:hAnsi="Arial" w:cs="Arial"/>
        <w:noProof/>
        <w:sz w:val="18"/>
        <w:szCs w:val="18"/>
      </w:rPr>
      <w:t>19</w:t>
    </w:r>
    <w:r w:rsidR="00B33ABC">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36" w:rsidRDefault="00F13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BD" w:rsidRDefault="00AB68BD">
      <w:r>
        <w:separator/>
      </w:r>
    </w:p>
  </w:footnote>
  <w:footnote w:type="continuationSeparator" w:id="0">
    <w:p w:rsidR="00AB68BD" w:rsidRDefault="00AB6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36" w:rsidRDefault="00F13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F13536" w:rsidTr="00927223">
      <w:tc>
        <w:tcPr>
          <w:tcW w:w="8720" w:type="dxa"/>
          <w:shd w:val="clear" w:color="auto" w:fill="E4F2E0"/>
        </w:tcPr>
        <w:p w:rsidR="00F13536" w:rsidRPr="00D361CA" w:rsidRDefault="00F13536" w:rsidP="00927223">
          <w:pPr>
            <w:spacing w:before="40" w:after="40"/>
            <w:rPr>
              <w:b/>
            </w:rPr>
          </w:pPr>
          <w:r w:rsidRPr="00D361CA">
            <w:rPr>
              <w:b/>
            </w:rPr>
            <w:t xml:space="preserve">Attachment 1: Product information for </w:t>
          </w:r>
          <w:proofErr w:type="spellStart"/>
          <w:r w:rsidRPr="00B21515">
            <w:rPr>
              <w:b/>
            </w:rPr>
            <w:t>AusPAR</w:t>
          </w:r>
          <w:proofErr w:type="spellEnd"/>
          <w:r w:rsidRPr="00B21515">
            <w:rPr>
              <w:b/>
            </w:rPr>
            <w:t xml:space="preserve"> </w:t>
          </w:r>
          <w:proofErr w:type="spellStart"/>
          <w:r w:rsidRPr="00B21515">
            <w:rPr>
              <w:b/>
            </w:rPr>
            <w:t>Vyvanse</w:t>
          </w:r>
          <w:proofErr w:type="spellEnd"/>
          <w:r w:rsidRPr="00B21515">
            <w:rPr>
              <w:b/>
            </w:rPr>
            <w:t xml:space="preserve">; </w:t>
          </w:r>
          <w:proofErr w:type="spellStart"/>
          <w:r w:rsidRPr="00B21515">
            <w:rPr>
              <w:b/>
            </w:rPr>
            <w:t>Lisdexamfetamine</w:t>
          </w:r>
          <w:proofErr w:type="spellEnd"/>
          <w:r w:rsidRPr="00B21515">
            <w:rPr>
              <w:b/>
            </w:rPr>
            <w:t xml:space="preserve"> </w:t>
          </w:r>
          <w:proofErr w:type="spellStart"/>
          <w:r w:rsidRPr="00B21515">
            <w:rPr>
              <w:b/>
            </w:rPr>
            <w:t>dimesilate</w:t>
          </w:r>
          <w:proofErr w:type="spellEnd"/>
          <w:r w:rsidRPr="00B21515">
            <w:rPr>
              <w:b/>
            </w:rPr>
            <w:t xml:space="preserve">; Shire Australia Pty Limited PM-2012-01494-3-1 Date of </w:t>
          </w:r>
          <w:proofErr w:type="spellStart"/>
          <w:r w:rsidRPr="00B21515">
            <w:rPr>
              <w:b/>
            </w:rPr>
            <w:t>Finalisation</w:t>
          </w:r>
          <w:proofErr w:type="spellEnd"/>
          <w:r w:rsidRPr="00B21515">
            <w:rPr>
              <w:b/>
            </w:rPr>
            <w:t xml:space="preserve"> 23 October 2013</w:t>
          </w:r>
          <w:r w:rsidRPr="00D361CA">
            <w:rPr>
              <w:b/>
            </w:rPr>
            <w:t xml:space="preserve">. This Product Information was approved at the time this </w:t>
          </w:r>
          <w:proofErr w:type="spellStart"/>
          <w:r w:rsidRPr="00D361CA">
            <w:rPr>
              <w:b/>
            </w:rPr>
            <w:t>AusPAR</w:t>
          </w:r>
          <w:proofErr w:type="spellEnd"/>
          <w:r w:rsidRPr="00D361CA">
            <w:rPr>
              <w:b/>
            </w:rPr>
            <w:t xml:space="preserve"> was published.</w:t>
          </w:r>
        </w:p>
      </w:tc>
    </w:tr>
  </w:tbl>
  <w:p w:rsidR="00F13536" w:rsidRDefault="00F13536">
    <w:pPr>
      <w:pStyle w:val="Header"/>
      <w:tabs>
        <w:tab w:val="clear" w:pos="8640"/>
        <w:tab w:val="right" w:pos="9498"/>
        <w:tab w:val="left" w:pos="9639"/>
      </w:tabs>
      <w:ind w:right="636"/>
      <w:rPr>
        <w:rFonts w:ascii="Arial" w:hAnsi="Arial" w:cs="Arial"/>
        <w:sz w:val="18"/>
        <w:szCs w:val="18"/>
        <w:u w:val="single"/>
      </w:rPr>
    </w:pPr>
  </w:p>
  <w:p w:rsidR="00AB68BD" w:rsidRDefault="00AB68BD">
    <w:pPr>
      <w:pStyle w:val="Header"/>
      <w:tabs>
        <w:tab w:val="clear" w:pos="8640"/>
        <w:tab w:val="right" w:pos="9498"/>
        <w:tab w:val="left" w:pos="9639"/>
      </w:tabs>
      <w:ind w:right="636"/>
      <w:rPr>
        <w:rFonts w:ascii="Arial" w:hAnsi="Arial" w:cs="Arial"/>
        <w:sz w:val="18"/>
        <w:szCs w:val="18"/>
        <w:u w:val="single"/>
      </w:rPr>
    </w:pPr>
    <w:r>
      <w:rPr>
        <w:rFonts w:ascii="Arial" w:hAnsi="Arial" w:cs="Arial"/>
        <w:sz w:val="18"/>
        <w:szCs w:val="18"/>
        <w:u w:val="single"/>
      </w:rPr>
      <w:t xml:space="preserve">Product Information                                                                                                                        </w:t>
    </w:r>
    <w:r>
      <w:rPr>
        <w:rFonts w:ascii="Arial" w:hAnsi="Arial" w:cs="Arial"/>
        <w:sz w:val="18"/>
        <w:szCs w:val="18"/>
        <w:u w:val="single"/>
      </w:rPr>
      <w:tab/>
      <w:t>VYVANSE</w:t>
    </w:r>
    <w:r>
      <w:rPr>
        <w:rFonts w:ascii="Arial" w:hAnsi="Arial" w:cs="Arial"/>
        <w:sz w:val="18"/>
        <w:szCs w:val="18"/>
        <w:u w:val="single"/>
        <w:vertAlign w:val="superscript"/>
      </w:rPr>
      <w:t>®</w:t>
    </w:r>
  </w:p>
  <w:p w:rsidR="00AB68BD" w:rsidRDefault="00AB68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36" w:rsidRDefault="00F135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84A90C6"/>
    <w:lvl w:ilvl="0">
      <w:start w:val="1"/>
      <w:numFmt w:val="decimal"/>
      <w:lvlText w:val="%1."/>
      <w:lvlJc w:val="left"/>
      <w:pPr>
        <w:tabs>
          <w:tab w:val="num" w:pos="360"/>
        </w:tabs>
        <w:ind w:left="360" w:hanging="360"/>
      </w:pPr>
      <w:rPr>
        <w:rFonts w:cs="Times New Roman"/>
      </w:rPr>
    </w:lvl>
  </w:abstractNum>
  <w:abstractNum w:abstractNumId="1">
    <w:nsid w:val="54894B24"/>
    <w:multiLevelType w:val="hybridMultilevel"/>
    <w:tmpl w:val="2220A714"/>
    <w:lvl w:ilvl="0" w:tplc="B1FCB0CA">
      <w:start w:val="1"/>
      <w:numFmt w:val="bullet"/>
      <w:lvlText w:val=""/>
      <w:lvlJc w:val="left"/>
      <w:pPr>
        <w:tabs>
          <w:tab w:val="num" w:pos="720"/>
        </w:tabs>
        <w:ind w:left="720" w:hanging="360"/>
      </w:pPr>
      <w:rPr>
        <w:rFonts w:ascii="Symbol" w:hAnsi="Symbol" w:hint="default"/>
      </w:rPr>
    </w:lvl>
    <w:lvl w:ilvl="1" w:tplc="CAA23CEE" w:tentative="1">
      <w:start w:val="1"/>
      <w:numFmt w:val="bullet"/>
      <w:lvlText w:val="o"/>
      <w:lvlJc w:val="left"/>
      <w:pPr>
        <w:tabs>
          <w:tab w:val="num" w:pos="1440"/>
        </w:tabs>
        <w:ind w:left="1440" w:hanging="360"/>
      </w:pPr>
      <w:rPr>
        <w:rFonts w:ascii="Courier New" w:hAnsi="Courier New" w:hint="default"/>
      </w:rPr>
    </w:lvl>
    <w:lvl w:ilvl="2" w:tplc="EDE861A6" w:tentative="1">
      <w:start w:val="1"/>
      <w:numFmt w:val="bullet"/>
      <w:lvlText w:val=""/>
      <w:lvlJc w:val="left"/>
      <w:pPr>
        <w:tabs>
          <w:tab w:val="num" w:pos="2160"/>
        </w:tabs>
        <w:ind w:left="2160" w:hanging="360"/>
      </w:pPr>
      <w:rPr>
        <w:rFonts w:ascii="Wingdings" w:hAnsi="Wingdings" w:hint="default"/>
      </w:rPr>
    </w:lvl>
    <w:lvl w:ilvl="3" w:tplc="8388858E" w:tentative="1">
      <w:start w:val="1"/>
      <w:numFmt w:val="bullet"/>
      <w:lvlText w:val=""/>
      <w:lvlJc w:val="left"/>
      <w:pPr>
        <w:tabs>
          <w:tab w:val="num" w:pos="2880"/>
        </w:tabs>
        <w:ind w:left="2880" w:hanging="360"/>
      </w:pPr>
      <w:rPr>
        <w:rFonts w:ascii="Symbol" w:hAnsi="Symbol" w:hint="default"/>
      </w:rPr>
    </w:lvl>
    <w:lvl w:ilvl="4" w:tplc="1D34D178" w:tentative="1">
      <w:start w:val="1"/>
      <w:numFmt w:val="bullet"/>
      <w:lvlText w:val="o"/>
      <w:lvlJc w:val="left"/>
      <w:pPr>
        <w:tabs>
          <w:tab w:val="num" w:pos="3600"/>
        </w:tabs>
        <w:ind w:left="3600" w:hanging="360"/>
      </w:pPr>
      <w:rPr>
        <w:rFonts w:ascii="Courier New" w:hAnsi="Courier New" w:hint="default"/>
      </w:rPr>
    </w:lvl>
    <w:lvl w:ilvl="5" w:tplc="6B90D98C" w:tentative="1">
      <w:start w:val="1"/>
      <w:numFmt w:val="bullet"/>
      <w:lvlText w:val=""/>
      <w:lvlJc w:val="left"/>
      <w:pPr>
        <w:tabs>
          <w:tab w:val="num" w:pos="4320"/>
        </w:tabs>
        <w:ind w:left="4320" w:hanging="360"/>
      </w:pPr>
      <w:rPr>
        <w:rFonts w:ascii="Wingdings" w:hAnsi="Wingdings" w:hint="default"/>
      </w:rPr>
    </w:lvl>
    <w:lvl w:ilvl="6" w:tplc="76202182" w:tentative="1">
      <w:start w:val="1"/>
      <w:numFmt w:val="bullet"/>
      <w:lvlText w:val=""/>
      <w:lvlJc w:val="left"/>
      <w:pPr>
        <w:tabs>
          <w:tab w:val="num" w:pos="5040"/>
        </w:tabs>
        <w:ind w:left="5040" w:hanging="360"/>
      </w:pPr>
      <w:rPr>
        <w:rFonts w:ascii="Symbol" w:hAnsi="Symbol" w:hint="default"/>
      </w:rPr>
    </w:lvl>
    <w:lvl w:ilvl="7" w:tplc="E948244E" w:tentative="1">
      <w:start w:val="1"/>
      <w:numFmt w:val="bullet"/>
      <w:lvlText w:val="o"/>
      <w:lvlJc w:val="left"/>
      <w:pPr>
        <w:tabs>
          <w:tab w:val="num" w:pos="5760"/>
        </w:tabs>
        <w:ind w:left="5760" w:hanging="360"/>
      </w:pPr>
      <w:rPr>
        <w:rFonts w:ascii="Courier New" w:hAnsi="Courier New" w:hint="default"/>
      </w:rPr>
    </w:lvl>
    <w:lvl w:ilvl="8" w:tplc="0F1642CA" w:tentative="1">
      <w:start w:val="1"/>
      <w:numFmt w:val="bullet"/>
      <w:lvlText w:val=""/>
      <w:lvlJc w:val="left"/>
      <w:pPr>
        <w:tabs>
          <w:tab w:val="num" w:pos="6480"/>
        </w:tabs>
        <w:ind w:left="6480" w:hanging="360"/>
      </w:pPr>
      <w:rPr>
        <w:rFonts w:ascii="Wingdings" w:hAnsi="Wingdings" w:hint="default"/>
      </w:rPr>
    </w:lvl>
  </w:abstractNum>
  <w:abstractNum w:abstractNumId="2">
    <w:nsid w:val="558F22D1"/>
    <w:multiLevelType w:val="hybridMultilevel"/>
    <w:tmpl w:val="505C5E7E"/>
    <w:lvl w:ilvl="0" w:tplc="A066D89C">
      <w:start w:val="2"/>
      <w:numFmt w:val="decimal"/>
      <w:lvlText w:val="%1."/>
      <w:lvlJc w:val="left"/>
      <w:pPr>
        <w:tabs>
          <w:tab w:val="num" w:pos="1080"/>
        </w:tabs>
        <w:ind w:left="1080" w:hanging="720"/>
      </w:pPr>
      <w:rPr>
        <w:rFonts w:cs="Times New Roman" w:hint="default"/>
      </w:rPr>
    </w:lvl>
    <w:lvl w:ilvl="1" w:tplc="8F82D410" w:tentative="1">
      <w:start w:val="1"/>
      <w:numFmt w:val="lowerLetter"/>
      <w:lvlText w:val="%2."/>
      <w:lvlJc w:val="left"/>
      <w:pPr>
        <w:tabs>
          <w:tab w:val="num" w:pos="1440"/>
        </w:tabs>
        <w:ind w:left="1440" w:hanging="360"/>
      </w:pPr>
      <w:rPr>
        <w:rFonts w:cs="Times New Roman"/>
      </w:rPr>
    </w:lvl>
    <w:lvl w:ilvl="2" w:tplc="19C62078" w:tentative="1">
      <w:start w:val="1"/>
      <w:numFmt w:val="lowerRoman"/>
      <w:lvlText w:val="%3."/>
      <w:lvlJc w:val="right"/>
      <w:pPr>
        <w:tabs>
          <w:tab w:val="num" w:pos="2160"/>
        </w:tabs>
        <w:ind w:left="2160" w:hanging="180"/>
      </w:pPr>
      <w:rPr>
        <w:rFonts w:cs="Times New Roman"/>
      </w:rPr>
    </w:lvl>
    <w:lvl w:ilvl="3" w:tplc="09C087A2" w:tentative="1">
      <w:start w:val="1"/>
      <w:numFmt w:val="decimal"/>
      <w:lvlText w:val="%4."/>
      <w:lvlJc w:val="left"/>
      <w:pPr>
        <w:tabs>
          <w:tab w:val="num" w:pos="2880"/>
        </w:tabs>
        <w:ind w:left="2880" w:hanging="360"/>
      </w:pPr>
      <w:rPr>
        <w:rFonts w:cs="Times New Roman"/>
      </w:rPr>
    </w:lvl>
    <w:lvl w:ilvl="4" w:tplc="CB646A80" w:tentative="1">
      <w:start w:val="1"/>
      <w:numFmt w:val="lowerLetter"/>
      <w:lvlText w:val="%5."/>
      <w:lvlJc w:val="left"/>
      <w:pPr>
        <w:tabs>
          <w:tab w:val="num" w:pos="3600"/>
        </w:tabs>
        <w:ind w:left="3600" w:hanging="360"/>
      </w:pPr>
      <w:rPr>
        <w:rFonts w:cs="Times New Roman"/>
      </w:rPr>
    </w:lvl>
    <w:lvl w:ilvl="5" w:tplc="1E0C048C" w:tentative="1">
      <w:start w:val="1"/>
      <w:numFmt w:val="lowerRoman"/>
      <w:lvlText w:val="%6."/>
      <w:lvlJc w:val="right"/>
      <w:pPr>
        <w:tabs>
          <w:tab w:val="num" w:pos="4320"/>
        </w:tabs>
        <w:ind w:left="4320" w:hanging="180"/>
      </w:pPr>
      <w:rPr>
        <w:rFonts w:cs="Times New Roman"/>
      </w:rPr>
    </w:lvl>
    <w:lvl w:ilvl="6" w:tplc="EF2879FA" w:tentative="1">
      <w:start w:val="1"/>
      <w:numFmt w:val="decimal"/>
      <w:lvlText w:val="%7."/>
      <w:lvlJc w:val="left"/>
      <w:pPr>
        <w:tabs>
          <w:tab w:val="num" w:pos="5040"/>
        </w:tabs>
        <w:ind w:left="5040" w:hanging="360"/>
      </w:pPr>
      <w:rPr>
        <w:rFonts w:cs="Times New Roman"/>
      </w:rPr>
    </w:lvl>
    <w:lvl w:ilvl="7" w:tplc="0C686C24" w:tentative="1">
      <w:start w:val="1"/>
      <w:numFmt w:val="lowerLetter"/>
      <w:lvlText w:val="%8."/>
      <w:lvlJc w:val="left"/>
      <w:pPr>
        <w:tabs>
          <w:tab w:val="num" w:pos="5760"/>
        </w:tabs>
        <w:ind w:left="5760" w:hanging="360"/>
      </w:pPr>
      <w:rPr>
        <w:rFonts w:cs="Times New Roman"/>
      </w:rPr>
    </w:lvl>
    <w:lvl w:ilvl="8" w:tplc="37EE0504" w:tentative="1">
      <w:start w:val="1"/>
      <w:numFmt w:val="lowerRoman"/>
      <w:lvlText w:val="%9."/>
      <w:lvlJc w:val="right"/>
      <w:pPr>
        <w:tabs>
          <w:tab w:val="num" w:pos="6480"/>
        </w:tabs>
        <w:ind w:left="6480" w:hanging="180"/>
      </w:pPr>
      <w:rPr>
        <w:rFonts w:cs="Times New Roman"/>
      </w:rPr>
    </w:lvl>
  </w:abstractNum>
  <w:abstractNum w:abstractNumId="3">
    <w:nsid w:val="61B237A7"/>
    <w:multiLevelType w:val="hybridMultilevel"/>
    <w:tmpl w:val="95A43BFA"/>
    <w:lvl w:ilvl="0" w:tplc="04090001">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6EED48F3"/>
    <w:multiLevelType w:val="multilevel"/>
    <w:tmpl w:val="B0C28F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6EFA4160"/>
    <w:multiLevelType w:val="hybridMultilevel"/>
    <w:tmpl w:val="7C0C3CCE"/>
    <w:lvl w:ilvl="0" w:tplc="F08CEA8E">
      <w:start w:val="2"/>
      <w:numFmt w:val="bullet"/>
      <w:lvlText w:val=""/>
      <w:lvlJc w:val="left"/>
      <w:pPr>
        <w:tabs>
          <w:tab w:val="num" w:pos="720"/>
        </w:tabs>
        <w:ind w:left="720" w:hanging="360"/>
      </w:pPr>
      <w:rPr>
        <w:rFonts w:ascii="Symbol" w:eastAsia="Times New Roman" w:hAnsi="Symbol" w:hint="default"/>
      </w:rPr>
    </w:lvl>
    <w:lvl w:ilvl="1" w:tplc="E8E06722" w:tentative="1">
      <w:start w:val="1"/>
      <w:numFmt w:val="bullet"/>
      <w:lvlText w:val="o"/>
      <w:lvlJc w:val="left"/>
      <w:pPr>
        <w:tabs>
          <w:tab w:val="num" w:pos="1440"/>
        </w:tabs>
        <w:ind w:left="1440" w:hanging="360"/>
      </w:pPr>
      <w:rPr>
        <w:rFonts w:ascii="Courier New" w:hAnsi="Courier New" w:hint="default"/>
      </w:rPr>
    </w:lvl>
    <w:lvl w:ilvl="2" w:tplc="F9EA087C" w:tentative="1">
      <w:start w:val="1"/>
      <w:numFmt w:val="bullet"/>
      <w:lvlText w:val=""/>
      <w:lvlJc w:val="left"/>
      <w:pPr>
        <w:tabs>
          <w:tab w:val="num" w:pos="2160"/>
        </w:tabs>
        <w:ind w:left="2160" w:hanging="360"/>
      </w:pPr>
      <w:rPr>
        <w:rFonts w:ascii="Wingdings" w:hAnsi="Wingdings" w:hint="default"/>
      </w:rPr>
    </w:lvl>
    <w:lvl w:ilvl="3" w:tplc="E968F258" w:tentative="1">
      <w:start w:val="1"/>
      <w:numFmt w:val="bullet"/>
      <w:lvlText w:val=""/>
      <w:lvlJc w:val="left"/>
      <w:pPr>
        <w:tabs>
          <w:tab w:val="num" w:pos="2880"/>
        </w:tabs>
        <w:ind w:left="2880" w:hanging="360"/>
      </w:pPr>
      <w:rPr>
        <w:rFonts w:ascii="Symbol" w:hAnsi="Symbol" w:hint="default"/>
      </w:rPr>
    </w:lvl>
    <w:lvl w:ilvl="4" w:tplc="A94A12E0" w:tentative="1">
      <w:start w:val="1"/>
      <w:numFmt w:val="bullet"/>
      <w:lvlText w:val="o"/>
      <w:lvlJc w:val="left"/>
      <w:pPr>
        <w:tabs>
          <w:tab w:val="num" w:pos="3600"/>
        </w:tabs>
        <w:ind w:left="3600" w:hanging="360"/>
      </w:pPr>
      <w:rPr>
        <w:rFonts w:ascii="Courier New" w:hAnsi="Courier New" w:hint="default"/>
      </w:rPr>
    </w:lvl>
    <w:lvl w:ilvl="5" w:tplc="7CF8D306" w:tentative="1">
      <w:start w:val="1"/>
      <w:numFmt w:val="bullet"/>
      <w:lvlText w:val=""/>
      <w:lvlJc w:val="left"/>
      <w:pPr>
        <w:tabs>
          <w:tab w:val="num" w:pos="4320"/>
        </w:tabs>
        <w:ind w:left="4320" w:hanging="360"/>
      </w:pPr>
      <w:rPr>
        <w:rFonts w:ascii="Wingdings" w:hAnsi="Wingdings" w:hint="default"/>
      </w:rPr>
    </w:lvl>
    <w:lvl w:ilvl="6" w:tplc="4E081A64" w:tentative="1">
      <w:start w:val="1"/>
      <w:numFmt w:val="bullet"/>
      <w:lvlText w:val=""/>
      <w:lvlJc w:val="left"/>
      <w:pPr>
        <w:tabs>
          <w:tab w:val="num" w:pos="5040"/>
        </w:tabs>
        <w:ind w:left="5040" w:hanging="360"/>
      </w:pPr>
      <w:rPr>
        <w:rFonts w:ascii="Symbol" w:hAnsi="Symbol" w:hint="default"/>
      </w:rPr>
    </w:lvl>
    <w:lvl w:ilvl="7" w:tplc="DE5E5938" w:tentative="1">
      <w:start w:val="1"/>
      <w:numFmt w:val="bullet"/>
      <w:lvlText w:val="o"/>
      <w:lvlJc w:val="left"/>
      <w:pPr>
        <w:tabs>
          <w:tab w:val="num" w:pos="5760"/>
        </w:tabs>
        <w:ind w:left="5760" w:hanging="360"/>
      </w:pPr>
      <w:rPr>
        <w:rFonts w:ascii="Courier New" w:hAnsi="Courier New" w:hint="default"/>
      </w:rPr>
    </w:lvl>
    <w:lvl w:ilvl="8" w:tplc="379268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 w:numId="18">
    <w:abstractNumId w:val="6"/>
  </w:num>
  <w:num w:numId="19">
    <w:abstractNumId w:val="2"/>
  </w:num>
  <w:num w:numId="20">
    <w:abstractNumId w:val="3"/>
  </w:num>
  <w:num w:numId="21">
    <w:abstractNumId w:val="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readOnly"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86B3A"/>
    <w:rsid w:val="0000148E"/>
    <w:rsid w:val="0007638D"/>
    <w:rsid w:val="000C33AC"/>
    <w:rsid w:val="00106324"/>
    <w:rsid w:val="00107B52"/>
    <w:rsid w:val="0016457B"/>
    <w:rsid w:val="00165460"/>
    <w:rsid w:val="001879F9"/>
    <w:rsid w:val="001A0C49"/>
    <w:rsid w:val="001B664B"/>
    <w:rsid w:val="001C1246"/>
    <w:rsid w:val="001C2061"/>
    <w:rsid w:val="00270FE0"/>
    <w:rsid w:val="002930AE"/>
    <w:rsid w:val="00293DE4"/>
    <w:rsid w:val="002A1434"/>
    <w:rsid w:val="002F1FE9"/>
    <w:rsid w:val="003233EF"/>
    <w:rsid w:val="003316C9"/>
    <w:rsid w:val="00354DE2"/>
    <w:rsid w:val="00383675"/>
    <w:rsid w:val="00383F8D"/>
    <w:rsid w:val="003A0269"/>
    <w:rsid w:val="003C1770"/>
    <w:rsid w:val="00410C5F"/>
    <w:rsid w:val="00494FFE"/>
    <w:rsid w:val="004A193C"/>
    <w:rsid w:val="004A3D80"/>
    <w:rsid w:val="004C3CCA"/>
    <w:rsid w:val="00500133"/>
    <w:rsid w:val="00503ED6"/>
    <w:rsid w:val="00575AA4"/>
    <w:rsid w:val="00586B3A"/>
    <w:rsid w:val="00591802"/>
    <w:rsid w:val="005B4166"/>
    <w:rsid w:val="005D3E55"/>
    <w:rsid w:val="00634A11"/>
    <w:rsid w:val="00650A32"/>
    <w:rsid w:val="00655A51"/>
    <w:rsid w:val="00684179"/>
    <w:rsid w:val="006B1BCF"/>
    <w:rsid w:val="006B3814"/>
    <w:rsid w:val="006C0408"/>
    <w:rsid w:val="006C4D5F"/>
    <w:rsid w:val="00745898"/>
    <w:rsid w:val="0075473D"/>
    <w:rsid w:val="00791473"/>
    <w:rsid w:val="00792262"/>
    <w:rsid w:val="00794A02"/>
    <w:rsid w:val="007A0FA6"/>
    <w:rsid w:val="007B176F"/>
    <w:rsid w:val="007F7528"/>
    <w:rsid w:val="008159FE"/>
    <w:rsid w:val="00833308"/>
    <w:rsid w:val="008404BE"/>
    <w:rsid w:val="008625FA"/>
    <w:rsid w:val="0087064B"/>
    <w:rsid w:val="008716A4"/>
    <w:rsid w:val="00931204"/>
    <w:rsid w:val="00952F44"/>
    <w:rsid w:val="00953B34"/>
    <w:rsid w:val="00987969"/>
    <w:rsid w:val="00A123F9"/>
    <w:rsid w:val="00A46115"/>
    <w:rsid w:val="00A616E3"/>
    <w:rsid w:val="00A81486"/>
    <w:rsid w:val="00AA73CC"/>
    <w:rsid w:val="00AB68BD"/>
    <w:rsid w:val="00AD58BF"/>
    <w:rsid w:val="00B05514"/>
    <w:rsid w:val="00B33ABC"/>
    <w:rsid w:val="00B42317"/>
    <w:rsid w:val="00B91E04"/>
    <w:rsid w:val="00BA0D30"/>
    <w:rsid w:val="00BC7B50"/>
    <w:rsid w:val="00BD145E"/>
    <w:rsid w:val="00BE044A"/>
    <w:rsid w:val="00BF1C2E"/>
    <w:rsid w:val="00C14431"/>
    <w:rsid w:val="00C274CB"/>
    <w:rsid w:val="00CF5B9D"/>
    <w:rsid w:val="00D436CE"/>
    <w:rsid w:val="00D50645"/>
    <w:rsid w:val="00DC0B81"/>
    <w:rsid w:val="00DC74C1"/>
    <w:rsid w:val="00DD49C3"/>
    <w:rsid w:val="00E003B0"/>
    <w:rsid w:val="00E22863"/>
    <w:rsid w:val="00E613FB"/>
    <w:rsid w:val="00E82AC3"/>
    <w:rsid w:val="00E8543A"/>
    <w:rsid w:val="00EA3879"/>
    <w:rsid w:val="00EB1985"/>
    <w:rsid w:val="00EC3AB0"/>
    <w:rsid w:val="00EC7EDD"/>
    <w:rsid w:val="00ED12CC"/>
    <w:rsid w:val="00EE4219"/>
    <w:rsid w:val="00EE5A94"/>
    <w:rsid w:val="00EF6726"/>
    <w:rsid w:val="00F13536"/>
    <w:rsid w:val="00F142C3"/>
    <w:rsid w:val="00F35A60"/>
    <w:rsid w:val="00F36684"/>
    <w:rsid w:val="00F36C95"/>
    <w:rsid w:val="00F8268D"/>
    <w:rsid w:val="00F844BA"/>
    <w:rsid w:val="00F857E7"/>
    <w:rsid w:val="00F85DB1"/>
    <w:rsid w:val="00F90AAC"/>
    <w:rsid w:val="00F95BA3"/>
    <w:rsid w:val="00FA2D31"/>
    <w:rsid w:val="00FB160F"/>
    <w:rsid w:val="00FC293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A3879"/>
    <w:rPr>
      <w:sz w:val="20"/>
      <w:szCs w:val="20"/>
      <w:lang w:val="en-US" w:eastAsia="en-US"/>
    </w:rPr>
  </w:style>
  <w:style w:type="paragraph" w:styleId="Heading1">
    <w:name w:val="heading 1"/>
    <w:basedOn w:val="Normal"/>
    <w:next w:val="Normal"/>
    <w:link w:val="Heading1Char"/>
    <w:uiPriority w:val="99"/>
    <w:qFormat/>
    <w:rsid w:val="00EA3879"/>
    <w:pPr>
      <w:keepNext/>
      <w:outlineLvl w:val="0"/>
    </w:pPr>
    <w:rPr>
      <w:rFonts w:ascii="Arial" w:hAnsi="Arial"/>
      <w:sz w:val="24"/>
    </w:rPr>
  </w:style>
  <w:style w:type="paragraph" w:styleId="Heading2">
    <w:name w:val="heading 2"/>
    <w:basedOn w:val="Normal"/>
    <w:next w:val="Normal"/>
    <w:link w:val="Heading2Char"/>
    <w:uiPriority w:val="99"/>
    <w:qFormat/>
    <w:rsid w:val="00EA3879"/>
    <w:pPr>
      <w:keepNext/>
      <w:outlineLvl w:val="1"/>
    </w:pPr>
    <w:rPr>
      <w:b/>
    </w:rPr>
  </w:style>
  <w:style w:type="paragraph" w:styleId="Heading3">
    <w:name w:val="heading 3"/>
    <w:basedOn w:val="Normal"/>
    <w:next w:val="Normal"/>
    <w:link w:val="Heading3Char"/>
    <w:uiPriority w:val="99"/>
    <w:qFormat/>
    <w:rsid w:val="00EA3879"/>
    <w:pPr>
      <w:keepNext/>
      <w:spacing w:after="120"/>
      <w:outlineLvl w:val="2"/>
    </w:pPr>
    <w:rPr>
      <w:u w:val="single"/>
    </w:rPr>
  </w:style>
  <w:style w:type="paragraph" w:styleId="Heading4">
    <w:name w:val="heading 4"/>
    <w:basedOn w:val="Normal"/>
    <w:next w:val="Normal"/>
    <w:link w:val="Heading4Char"/>
    <w:uiPriority w:val="99"/>
    <w:qFormat/>
    <w:rsid w:val="00EA3879"/>
    <w:pPr>
      <w:keepNext/>
      <w:spacing w:before="240" w:after="120"/>
      <w:outlineLvl w:val="3"/>
    </w:pPr>
    <w:rPr>
      <w:b/>
      <w:sz w:val="24"/>
    </w:rPr>
  </w:style>
  <w:style w:type="paragraph" w:styleId="Heading5">
    <w:name w:val="heading 5"/>
    <w:basedOn w:val="Normal"/>
    <w:next w:val="Normal"/>
    <w:link w:val="Heading5Char"/>
    <w:uiPriority w:val="99"/>
    <w:qFormat/>
    <w:rsid w:val="00EA3879"/>
    <w:pPr>
      <w:keepNext/>
      <w:spacing w:before="240" w:after="120"/>
      <w:outlineLvl w:val="4"/>
    </w:pPr>
    <w:rPr>
      <w:sz w:val="24"/>
      <w:u w:val="single"/>
    </w:rPr>
  </w:style>
  <w:style w:type="paragraph" w:styleId="Heading6">
    <w:name w:val="heading 6"/>
    <w:basedOn w:val="Normal"/>
    <w:next w:val="Normal"/>
    <w:link w:val="Heading6Char"/>
    <w:uiPriority w:val="99"/>
    <w:qFormat/>
    <w:rsid w:val="00EA3879"/>
    <w:pPr>
      <w:keepNext/>
      <w:spacing w:before="120" w:after="60"/>
      <w:outlineLvl w:val="5"/>
    </w:pPr>
    <w:rPr>
      <w:b/>
      <w:u w:val="single"/>
    </w:rPr>
  </w:style>
  <w:style w:type="paragraph" w:styleId="Heading7">
    <w:name w:val="heading 7"/>
    <w:basedOn w:val="Normal"/>
    <w:next w:val="Normal"/>
    <w:link w:val="Heading7Char"/>
    <w:uiPriority w:val="99"/>
    <w:qFormat/>
    <w:rsid w:val="00EA3879"/>
    <w:pPr>
      <w:keepNext/>
      <w:ind w:left="1800"/>
      <w:outlineLvl w:val="6"/>
    </w:pPr>
    <w:rPr>
      <w:sz w:val="24"/>
    </w:rPr>
  </w:style>
  <w:style w:type="paragraph" w:styleId="Heading8">
    <w:name w:val="heading 8"/>
    <w:basedOn w:val="Normal"/>
    <w:next w:val="Normal"/>
    <w:link w:val="Heading8Char"/>
    <w:uiPriority w:val="99"/>
    <w:qFormat/>
    <w:rsid w:val="00EA3879"/>
    <w:pPr>
      <w:keepNext/>
      <w:outlineLvl w:val="7"/>
    </w:pPr>
    <w:rPr>
      <w:i/>
      <w:sz w:val="24"/>
    </w:rPr>
  </w:style>
  <w:style w:type="paragraph" w:styleId="Heading9">
    <w:name w:val="heading 9"/>
    <w:basedOn w:val="Normal"/>
    <w:next w:val="Normal"/>
    <w:link w:val="Heading9Char"/>
    <w:uiPriority w:val="99"/>
    <w:qFormat/>
    <w:rsid w:val="00EA3879"/>
    <w:pPr>
      <w:keepNext/>
      <w:spacing w:after="120"/>
      <w:jc w:val="both"/>
      <w:outlineLvl w:val="8"/>
    </w:pPr>
    <w:rPr>
      <w:color w:val="0000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3879"/>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EA3879"/>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EA3879"/>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EA3879"/>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EA3879"/>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EA3879"/>
    <w:rPr>
      <w:rFonts w:ascii="Calibri" w:hAnsi="Calibri" w:cs="Times New Roman"/>
      <w:b/>
      <w:bCs/>
      <w:sz w:val="22"/>
      <w:szCs w:val="22"/>
      <w:lang w:val="en-US" w:eastAsia="en-US"/>
    </w:rPr>
  </w:style>
  <w:style w:type="character" w:customStyle="1" w:styleId="Heading7Char">
    <w:name w:val="Heading 7 Char"/>
    <w:basedOn w:val="DefaultParagraphFont"/>
    <w:link w:val="Heading7"/>
    <w:uiPriority w:val="99"/>
    <w:semiHidden/>
    <w:locked/>
    <w:rsid w:val="00EA3879"/>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EA3879"/>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EA3879"/>
    <w:rPr>
      <w:rFonts w:ascii="Cambria" w:hAnsi="Cambria" w:cs="Times New Roman"/>
      <w:sz w:val="22"/>
      <w:szCs w:val="22"/>
      <w:lang w:val="en-US" w:eastAsia="en-US"/>
    </w:rPr>
  </w:style>
  <w:style w:type="paragraph" w:styleId="Title">
    <w:name w:val="Title"/>
    <w:basedOn w:val="Normal"/>
    <w:link w:val="TitleChar"/>
    <w:uiPriority w:val="99"/>
    <w:qFormat/>
    <w:rsid w:val="00EA3879"/>
    <w:pPr>
      <w:jc w:val="center"/>
    </w:pPr>
    <w:rPr>
      <w:b/>
      <w:sz w:val="24"/>
    </w:rPr>
  </w:style>
  <w:style w:type="character" w:customStyle="1" w:styleId="TitleChar">
    <w:name w:val="Title Char"/>
    <w:basedOn w:val="DefaultParagraphFont"/>
    <w:link w:val="Title"/>
    <w:uiPriority w:val="99"/>
    <w:locked/>
    <w:rsid w:val="00EA3879"/>
    <w:rPr>
      <w:rFonts w:ascii="Cambria" w:hAnsi="Cambria" w:cs="Times New Roman"/>
      <w:b/>
      <w:bCs/>
      <w:kern w:val="28"/>
      <w:sz w:val="32"/>
      <w:szCs w:val="32"/>
      <w:lang w:val="en-US" w:eastAsia="en-US"/>
    </w:rPr>
  </w:style>
  <w:style w:type="paragraph" w:styleId="BodyTextIndent">
    <w:name w:val="Body Text Indent"/>
    <w:basedOn w:val="Normal"/>
    <w:link w:val="BodyTextIndentChar"/>
    <w:uiPriority w:val="99"/>
    <w:rsid w:val="00EA3879"/>
    <w:pPr>
      <w:ind w:left="90"/>
      <w:jc w:val="both"/>
    </w:pPr>
    <w:rPr>
      <w:sz w:val="24"/>
    </w:rPr>
  </w:style>
  <w:style w:type="character" w:customStyle="1" w:styleId="BodyTextIndentChar">
    <w:name w:val="Body Text Indent Char"/>
    <w:basedOn w:val="DefaultParagraphFont"/>
    <w:link w:val="BodyTextIndent"/>
    <w:uiPriority w:val="99"/>
    <w:semiHidden/>
    <w:locked/>
    <w:rsid w:val="00EA3879"/>
    <w:rPr>
      <w:rFonts w:cs="Times New Roman"/>
      <w:lang w:val="en-US" w:eastAsia="en-US"/>
    </w:rPr>
  </w:style>
  <w:style w:type="paragraph" w:styleId="BodyText">
    <w:name w:val="Body Text"/>
    <w:basedOn w:val="Normal"/>
    <w:link w:val="BodyTextChar"/>
    <w:uiPriority w:val="99"/>
    <w:rsid w:val="00EA3879"/>
    <w:pPr>
      <w:jc w:val="both"/>
    </w:pPr>
    <w:rPr>
      <w:color w:val="0000FF"/>
      <w:sz w:val="24"/>
    </w:rPr>
  </w:style>
  <w:style w:type="character" w:customStyle="1" w:styleId="BodyTextChar">
    <w:name w:val="Body Text Char"/>
    <w:basedOn w:val="DefaultParagraphFont"/>
    <w:link w:val="BodyText"/>
    <w:uiPriority w:val="99"/>
    <w:semiHidden/>
    <w:locked/>
    <w:rsid w:val="00EA3879"/>
    <w:rPr>
      <w:rFonts w:cs="Times New Roman"/>
      <w:lang w:val="en-US" w:eastAsia="en-US"/>
    </w:rPr>
  </w:style>
  <w:style w:type="paragraph" w:styleId="BodyText2">
    <w:name w:val="Body Text 2"/>
    <w:basedOn w:val="Normal"/>
    <w:link w:val="BodyText2Char"/>
    <w:uiPriority w:val="99"/>
    <w:rsid w:val="00EA3879"/>
    <w:rPr>
      <w:sz w:val="24"/>
    </w:rPr>
  </w:style>
  <w:style w:type="character" w:customStyle="1" w:styleId="BodyText2Char">
    <w:name w:val="Body Text 2 Char"/>
    <w:basedOn w:val="DefaultParagraphFont"/>
    <w:link w:val="BodyText2"/>
    <w:uiPriority w:val="99"/>
    <w:semiHidden/>
    <w:locked/>
    <w:rsid w:val="00EA3879"/>
    <w:rPr>
      <w:rFonts w:cs="Times New Roman"/>
      <w:lang w:val="en-US" w:eastAsia="en-US"/>
    </w:rPr>
  </w:style>
  <w:style w:type="paragraph" w:styleId="BodyText3">
    <w:name w:val="Body Text 3"/>
    <w:basedOn w:val="Normal"/>
    <w:link w:val="BodyText3Char"/>
    <w:uiPriority w:val="99"/>
    <w:rsid w:val="00EA3879"/>
    <w:rPr>
      <w:color w:val="0000FF"/>
      <w:sz w:val="24"/>
    </w:rPr>
  </w:style>
  <w:style w:type="character" w:customStyle="1" w:styleId="BodyText3Char">
    <w:name w:val="Body Text 3 Char"/>
    <w:basedOn w:val="DefaultParagraphFont"/>
    <w:link w:val="BodyText3"/>
    <w:uiPriority w:val="99"/>
    <w:semiHidden/>
    <w:locked/>
    <w:rsid w:val="00EA3879"/>
    <w:rPr>
      <w:rFonts w:cs="Times New Roman"/>
      <w:sz w:val="16"/>
      <w:szCs w:val="16"/>
      <w:lang w:val="en-US" w:eastAsia="en-US"/>
    </w:rPr>
  </w:style>
  <w:style w:type="paragraph" w:styleId="Header">
    <w:name w:val="header"/>
    <w:basedOn w:val="Normal"/>
    <w:link w:val="HeaderChar"/>
    <w:uiPriority w:val="99"/>
    <w:rsid w:val="00EA3879"/>
    <w:pPr>
      <w:tabs>
        <w:tab w:val="center" w:pos="4320"/>
        <w:tab w:val="right" w:pos="8640"/>
      </w:tabs>
    </w:pPr>
  </w:style>
  <w:style w:type="character" w:customStyle="1" w:styleId="HeaderChar">
    <w:name w:val="Header Char"/>
    <w:basedOn w:val="DefaultParagraphFont"/>
    <w:link w:val="Header"/>
    <w:uiPriority w:val="99"/>
    <w:semiHidden/>
    <w:locked/>
    <w:rsid w:val="00EA3879"/>
    <w:rPr>
      <w:rFonts w:cs="Times New Roman"/>
      <w:lang w:val="en-US" w:eastAsia="en-US"/>
    </w:rPr>
  </w:style>
  <w:style w:type="paragraph" w:styleId="Footer">
    <w:name w:val="footer"/>
    <w:basedOn w:val="Normal"/>
    <w:link w:val="FooterChar"/>
    <w:uiPriority w:val="99"/>
    <w:rsid w:val="00EA3879"/>
    <w:pPr>
      <w:tabs>
        <w:tab w:val="center" w:pos="4320"/>
        <w:tab w:val="right" w:pos="8640"/>
      </w:tabs>
    </w:pPr>
  </w:style>
  <w:style w:type="character" w:customStyle="1" w:styleId="FooterChar">
    <w:name w:val="Footer Char"/>
    <w:basedOn w:val="DefaultParagraphFont"/>
    <w:link w:val="Footer"/>
    <w:uiPriority w:val="99"/>
    <w:semiHidden/>
    <w:locked/>
    <w:rsid w:val="00EA3879"/>
    <w:rPr>
      <w:rFonts w:cs="Times New Roman"/>
      <w:lang w:val="en-US" w:eastAsia="en-US"/>
    </w:rPr>
  </w:style>
  <w:style w:type="character" w:styleId="PageNumber">
    <w:name w:val="page number"/>
    <w:basedOn w:val="DefaultParagraphFont"/>
    <w:uiPriority w:val="99"/>
    <w:rsid w:val="00EA3879"/>
    <w:rPr>
      <w:rFonts w:cs="Times New Roman"/>
    </w:rPr>
  </w:style>
  <w:style w:type="paragraph" w:styleId="EndnoteText">
    <w:name w:val="endnote text"/>
    <w:basedOn w:val="Normal"/>
    <w:link w:val="EndnoteTextChar"/>
    <w:uiPriority w:val="99"/>
    <w:semiHidden/>
    <w:rsid w:val="00EA3879"/>
    <w:pPr>
      <w:widowControl w:val="0"/>
      <w:tabs>
        <w:tab w:val="left" w:pos="567"/>
      </w:tabs>
    </w:pPr>
    <w:rPr>
      <w:sz w:val="18"/>
      <w:lang w:val="en-GB"/>
    </w:rPr>
  </w:style>
  <w:style w:type="character" w:customStyle="1" w:styleId="EndnoteTextChar">
    <w:name w:val="Endnote Text Char"/>
    <w:basedOn w:val="DefaultParagraphFont"/>
    <w:link w:val="EndnoteText"/>
    <w:uiPriority w:val="99"/>
    <w:semiHidden/>
    <w:locked/>
    <w:rsid w:val="00EA3879"/>
    <w:rPr>
      <w:rFonts w:cs="Times New Roman"/>
      <w:lang w:val="en-US" w:eastAsia="en-US"/>
    </w:rPr>
  </w:style>
  <w:style w:type="paragraph" w:styleId="BalloonText">
    <w:name w:val="Balloon Text"/>
    <w:basedOn w:val="Normal"/>
    <w:link w:val="BalloonTextChar"/>
    <w:uiPriority w:val="99"/>
    <w:semiHidden/>
    <w:rsid w:val="00EA38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3879"/>
    <w:rPr>
      <w:rFonts w:cs="Times New Roman"/>
      <w:sz w:val="2"/>
      <w:lang w:val="en-US" w:eastAsia="en-US"/>
    </w:rPr>
  </w:style>
  <w:style w:type="paragraph" w:styleId="DocumentMap">
    <w:name w:val="Document Map"/>
    <w:basedOn w:val="Normal"/>
    <w:link w:val="DocumentMapChar"/>
    <w:uiPriority w:val="99"/>
    <w:semiHidden/>
    <w:rsid w:val="00EA387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A3879"/>
    <w:rPr>
      <w:rFonts w:cs="Times New Roman"/>
      <w:sz w:val="2"/>
      <w:lang w:val="en-US" w:eastAsia="en-US"/>
    </w:rPr>
  </w:style>
  <w:style w:type="character" w:styleId="CommentReference">
    <w:name w:val="annotation reference"/>
    <w:basedOn w:val="DefaultParagraphFont"/>
    <w:uiPriority w:val="99"/>
    <w:semiHidden/>
    <w:rsid w:val="00EA3879"/>
    <w:rPr>
      <w:rFonts w:cs="Times New Roman"/>
      <w:sz w:val="16"/>
      <w:szCs w:val="16"/>
    </w:rPr>
  </w:style>
  <w:style w:type="paragraph" w:styleId="CommentText">
    <w:name w:val="annotation text"/>
    <w:basedOn w:val="Normal"/>
    <w:link w:val="CommentTextChar1"/>
    <w:uiPriority w:val="99"/>
    <w:semiHidden/>
    <w:rsid w:val="00EA3879"/>
  </w:style>
  <w:style w:type="character" w:customStyle="1" w:styleId="CommentTextChar">
    <w:name w:val="Comment Text Char"/>
    <w:basedOn w:val="DefaultParagraphFont"/>
    <w:link w:val="CommentText"/>
    <w:uiPriority w:val="99"/>
    <w:semiHidden/>
    <w:locked/>
    <w:rsid w:val="00F35A60"/>
    <w:rPr>
      <w:rFonts w:cs="Times New Roman"/>
      <w:lang w:val="en-US" w:eastAsia="en-US"/>
    </w:rPr>
  </w:style>
  <w:style w:type="character" w:customStyle="1" w:styleId="CommentTextChar1">
    <w:name w:val="Comment Text Char1"/>
    <w:basedOn w:val="DefaultParagraphFont"/>
    <w:link w:val="CommentText"/>
    <w:uiPriority w:val="99"/>
    <w:semiHidden/>
    <w:locked/>
    <w:rsid w:val="00EA3879"/>
    <w:rPr>
      <w:rFonts w:cs="Times New Roman"/>
      <w:lang w:val="en-US" w:eastAsia="en-US"/>
    </w:rPr>
  </w:style>
  <w:style w:type="paragraph" w:styleId="CommentSubject">
    <w:name w:val="annotation subject"/>
    <w:basedOn w:val="CommentText"/>
    <w:next w:val="CommentText"/>
    <w:link w:val="CommentSubjectChar"/>
    <w:uiPriority w:val="99"/>
    <w:semiHidden/>
    <w:rsid w:val="00EA3879"/>
    <w:rPr>
      <w:b/>
      <w:bCs/>
    </w:rPr>
  </w:style>
  <w:style w:type="character" w:customStyle="1" w:styleId="CommentSubjectChar">
    <w:name w:val="Comment Subject Char"/>
    <w:basedOn w:val="CommentTextChar1"/>
    <w:link w:val="CommentSubject"/>
    <w:uiPriority w:val="99"/>
    <w:semiHidden/>
    <w:locked/>
    <w:rsid w:val="00EA3879"/>
    <w:rPr>
      <w:b/>
      <w:bCs/>
    </w:rPr>
  </w:style>
  <w:style w:type="table" w:styleId="TableGrid">
    <w:name w:val="Table Grid"/>
    <w:basedOn w:val="TableNormal"/>
    <w:uiPriority w:val="59"/>
    <w:rsid w:val="00EA38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Text"/>
    <w:uiPriority w:val="99"/>
    <w:rsid w:val="00EA3879"/>
    <w:pPr>
      <w:keepNext/>
    </w:pPr>
    <w:rPr>
      <w:sz w:val="20"/>
      <w:szCs w:val="20"/>
      <w:lang w:val="en-US" w:eastAsia="en-US"/>
    </w:rPr>
  </w:style>
  <w:style w:type="character" w:customStyle="1" w:styleId="st1">
    <w:name w:val="st1"/>
    <w:basedOn w:val="DefaultParagraphFont"/>
    <w:uiPriority w:val="99"/>
    <w:rsid w:val="00EA3879"/>
    <w:rPr>
      <w:rFonts w:cs="Times New Roman"/>
    </w:rPr>
  </w:style>
  <w:style w:type="character" w:styleId="Hyperlink">
    <w:name w:val="Hyperlink"/>
    <w:basedOn w:val="DefaultParagraphFont"/>
    <w:uiPriority w:val="99"/>
    <w:rsid w:val="00EA3879"/>
    <w:rPr>
      <w:rFonts w:cs="Times New Roman"/>
      <w:color w:val="0000FF"/>
      <w:u w:val="single"/>
    </w:rPr>
  </w:style>
  <w:style w:type="paragraph" w:styleId="ListNumber">
    <w:name w:val="List Number"/>
    <w:basedOn w:val="Normal"/>
    <w:uiPriority w:val="99"/>
    <w:rsid w:val="00EA3879"/>
    <w:pPr>
      <w:numPr>
        <w:numId w:val="22"/>
      </w:numPr>
      <w:spacing w:after="120"/>
      <w:jc w:val="both"/>
    </w:pPr>
    <w:rPr>
      <w:rFonts w:ascii="Arial" w:hAnsi="Arial"/>
      <w:sz w:val="22"/>
      <w:szCs w:val="24"/>
      <w:lang w:val="en-GB"/>
    </w:rPr>
  </w:style>
  <w:style w:type="paragraph" w:styleId="Caption">
    <w:name w:val="caption"/>
    <w:aliases w:val="! Q"/>
    <w:basedOn w:val="Normal"/>
    <w:link w:val="CaptionChar"/>
    <w:uiPriority w:val="99"/>
    <w:qFormat/>
    <w:rsid w:val="00EA3879"/>
    <w:pPr>
      <w:keepNext/>
      <w:widowControl w:val="0"/>
      <w:tabs>
        <w:tab w:val="left" w:pos="1134"/>
      </w:tabs>
      <w:spacing w:before="120" w:after="240"/>
      <w:ind w:left="1134" w:hanging="1134"/>
    </w:pPr>
    <w:rPr>
      <w:b/>
      <w:bCs/>
      <w:sz w:val="24"/>
    </w:rPr>
  </w:style>
  <w:style w:type="paragraph" w:customStyle="1" w:styleId="Table">
    <w:name w:val="Table"/>
    <w:basedOn w:val="Normal"/>
    <w:link w:val="TableChar"/>
    <w:uiPriority w:val="99"/>
    <w:rsid w:val="00EA3879"/>
    <w:pPr>
      <w:spacing w:before="40" w:after="40"/>
    </w:pPr>
    <w:rPr>
      <w:szCs w:val="24"/>
    </w:rPr>
  </w:style>
  <w:style w:type="paragraph" w:customStyle="1" w:styleId="TableFootnotes">
    <w:name w:val="Table Footnotes"/>
    <w:basedOn w:val="Normal"/>
    <w:next w:val="Normal"/>
    <w:link w:val="TableFootnotesChar"/>
    <w:autoRedefine/>
    <w:uiPriority w:val="99"/>
    <w:rsid w:val="00EA3879"/>
    <w:pPr>
      <w:spacing w:before="40"/>
      <w:ind w:left="139"/>
    </w:pPr>
    <w:rPr>
      <w:sz w:val="18"/>
      <w:szCs w:val="24"/>
    </w:rPr>
  </w:style>
  <w:style w:type="character" w:customStyle="1" w:styleId="TableChar">
    <w:name w:val="Table Char"/>
    <w:basedOn w:val="DefaultParagraphFont"/>
    <w:link w:val="Table"/>
    <w:uiPriority w:val="99"/>
    <w:locked/>
    <w:rsid w:val="00EA3879"/>
    <w:rPr>
      <w:rFonts w:cs="Times New Roman"/>
      <w:sz w:val="24"/>
      <w:szCs w:val="24"/>
      <w:lang w:val="en-US" w:eastAsia="en-US" w:bidi="ar-SA"/>
    </w:rPr>
  </w:style>
  <w:style w:type="character" w:customStyle="1" w:styleId="CaptionChar">
    <w:name w:val="Caption Char"/>
    <w:aliases w:val="! Q Char"/>
    <w:basedOn w:val="DefaultParagraphFont"/>
    <w:link w:val="Caption"/>
    <w:uiPriority w:val="99"/>
    <w:locked/>
    <w:rsid w:val="00EA3879"/>
    <w:rPr>
      <w:rFonts w:cs="Times New Roman"/>
      <w:b/>
      <w:bCs/>
      <w:sz w:val="24"/>
      <w:lang w:val="en-US" w:eastAsia="en-US" w:bidi="ar-SA"/>
    </w:rPr>
  </w:style>
  <w:style w:type="character" w:customStyle="1" w:styleId="TableFootnotesChar">
    <w:name w:val="Table Footnotes Char"/>
    <w:basedOn w:val="DefaultParagraphFont"/>
    <w:link w:val="TableFootnotes"/>
    <w:uiPriority w:val="99"/>
    <w:locked/>
    <w:rsid w:val="00EA3879"/>
    <w:rPr>
      <w:rFonts w:cs="Times New Roman"/>
      <w:sz w:val="24"/>
      <w:szCs w:val="24"/>
      <w:lang w:val="en-US" w:eastAsia="en-US" w:bidi="ar-SA"/>
    </w:rPr>
  </w:style>
  <w:style w:type="character" w:customStyle="1" w:styleId="QChar1">
    <w:name w:val="! Q  Char1"/>
    <w:aliases w:val="! Q Char Char1"/>
    <w:uiPriority w:val="99"/>
    <w:locked/>
    <w:rsid w:val="00EA3879"/>
    <w:rPr>
      <w:b/>
      <w:sz w:val="24"/>
      <w:lang w:val="en-US" w:eastAsia="en-US"/>
    </w:rPr>
  </w:style>
  <w:style w:type="paragraph" w:customStyle="1" w:styleId="Default">
    <w:name w:val="Default"/>
    <w:uiPriority w:val="99"/>
    <w:rsid w:val="007A0FA6"/>
    <w:pPr>
      <w:autoSpaceDE w:val="0"/>
      <w:autoSpaceDN w:val="0"/>
      <w:adjustRightInd w:val="0"/>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2030836907">
      <w:marLeft w:val="0"/>
      <w:marRight w:val="0"/>
      <w:marTop w:val="0"/>
      <w:marBottom w:val="0"/>
      <w:divBdr>
        <w:top w:val="none" w:sz="0" w:space="0" w:color="auto"/>
        <w:left w:val="none" w:sz="0" w:space="0" w:color="auto"/>
        <w:bottom w:val="none" w:sz="0" w:space="0" w:color="auto"/>
        <w:right w:val="none" w:sz="0" w:space="0" w:color="auto"/>
      </w:divBdr>
      <w:divsChild>
        <w:div w:id="2030836908">
          <w:marLeft w:val="0"/>
          <w:marRight w:val="0"/>
          <w:marTop w:val="0"/>
          <w:marBottom w:val="0"/>
          <w:divBdr>
            <w:top w:val="none" w:sz="0" w:space="0" w:color="auto"/>
            <w:left w:val="none" w:sz="0" w:space="0" w:color="auto"/>
            <w:bottom w:val="none" w:sz="0" w:space="0" w:color="auto"/>
            <w:right w:val="none" w:sz="0" w:space="0" w:color="auto"/>
          </w:divBdr>
        </w:div>
      </w:divsChild>
    </w:div>
    <w:div w:id="2030836909">
      <w:marLeft w:val="0"/>
      <w:marRight w:val="0"/>
      <w:marTop w:val="0"/>
      <w:marBottom w:val="0"/>
      <w:divBdr>
        <w:top w:val="none" w:sz="0" w:space="0" w:color="auto"/>
        <w:left w:val="none" w:sz="0" w:space="0" w:color="auto"/>
        <w:bottom w:val="none" w:sz="0" w:space="0" w:color="auto"/>
        <w:right w:val="none" w:sz="0" w:space="0" w:color="auto"/>
      </w:divBdr>
    </w:div>
    <w:div w:id="2030836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7233</Words>
  <Characters>41835</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DRAFT PRODUCT INFORMATION</vt:lpstr>
    </vt:vector>
  </TitlesOfParts>
  <Company>Shire Australia Pty Limited</Company>
  <LinksUpToDate>false</LinksUpToDate>
  <CharactersWithSpaces>48971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Vyvanse</dc:title>
  <dc:subject>prescription medicine regulation</dc:subject>
  <dc:creator>Shire Australia Pty Limited</dc:creator>
  <cp:keywords>product information, prescription, medicine, regulation, vyvanse, lisdexamfetamine, dimesilate, shire</cp:keywords>
  <dc:description/>
  <cp:lastModifiedBy>Searson, Lisa</cp:lastModifiedBy>
  <cp:revision>4</cp:revision>
  <cp:lastPrinted>2013-07-23T02:36:00Z</cp:lastPrinted>
  <dcterms:created xsi:type="dcterms:W3CDTF">2013-07-23T02:35:00Z</dcterms:created>
  <dcterms:modified xsi:type="dcterms:W3CDTF">2013-12-06T00:46:00Z</dcterms:modified>
</cp:coreProperties>
</file>