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E81" w:rsidRPr="008E56C7" w:rsidRDefault="00D07E81" w:rsidP="00D07E81">
      <w:pPr>
        <w:pStyle w:val="Footer"/>
        <w:rPr>
          <w:sz w:val="16"/>
        </w:rPr>
      </w:pPr>
    </w:p>
    <w:p w:rsidR="00D07E81" w:rsidDel="00162D7F" w:rsidRDefault="00D07E81">
      <w:pPr>
        <w:spacing w:line="360" w:lineRule="exact"/>
        <w:jc w:val="center"/>
        <w:rPr>
          <w:del w:id="0" w:author="Searson, Lisa" w:date="2012-12-20T10:14:00Z"/>
          <w:rFonts w:ascii="Arial" w:hAnsi="Arial"/>
          <w:b/>
          <w:sz w:val="24"/>
          <w:u w:val="single"/>
        </w:rPr>
      </w:pPr>
    </w:p>
    <w:p w:rsidR="00014864" w:rsidRPr="005D17CD" w:rsidRDefault="005D17CD">
      <w:pPr>
        <w:spacing w:line="360" w:lineRule="exact"/>
        <w:jc w:val="center"/>
        <w:rPr>
          <w:rFonts w:ascii="Arial" w:hAnsi="Arial"/>
          <w:sz w:val="24"/>
        </w:rPr>
      </w:pPr>
      <w:r>
        <w:rPr>
          <w:rFonts w:ascii="Arial" w:hAnsi="Arial"/>
          <w:b/>
          <w:sz w:val="24"/>
          <w:u w:val="single"/>
        </w:rPr>
        <w:t>SYNFLO</w:t>
      </w:r>
      <w:r w:rsidRPr="005D17CD">
        <w:rPr>
          <w:rFonts w:ascii="Arial" w:hAnsi="Arial"/>
          <w:b/>
          <w:sz w:val="24"/>
          <w:u w:val="single"/>
        </w:rPr>
        <w:t>RIX</w:t>
      </w:r>
      <w:r w:rsidR="00014864" w:rsidRPr="005D17CD">
        <w:rPr>
          <w:rFonts w:ascii="Arial" w:hAnsi="Arial"/>
          <w:b/>
          <w:sz w:val="24"/>
          <w:szCs w:val="24"/>
          <w:u w:val="single"/>
          <w:vertAlign w:val="superscript"/>
        </w:rPr>
        <w:t xml:space="preserve">® </w:t>
      </w:r>
      <w:r w:rsidR="00014864" w:rsidRPr="005D17CD">
        <w:rPr>
          <w:rFonts w:ascii="Arial" w:hAnsi="Arial"/>
          <w:b/>
          <w:sz w:val="24"/>
          <w:u w:val="single"/>
        </w:rPr>
        <w:t>PRODUCT INFORMATION</w:t>
      </w:r>
    </w:p>
    <w:p w:rsidR="00014864" w:rsidRPr="005D17CD" w:rsidRDefault="00C9572A">
      <w:pPr>
        <w:spacing w:line="360" w:lineRule="exact"/>
        <w:jc w:val="center"/>
        <w:rPr>
          <w:rFonts w:ascii="Arial" w:hAnsi="Arial"/>
          <w:sz w:val="24"/>
        </w:rPr>
      </w:pPr>
      <w:r w:rsidRPr="00C9572A">
        <w:rPr>
          <w:rFonts w:ascii="Arial" w:hAnsi="Arial"/>
          <w:sz w:val="24"/>
        </w:rPr>
        <w:t>Pneumococcal polysaccharide conjugate vaccine,</w:t>
      </w:r>
      <w:r w:rsidR="00917BAD">
        <w:rPr>
          <w:rFonts w:ascii="Arial" w:hAnsi="Arial"/>
          <w:sz w:val="24"/>
        </w:rPr>
        <w:t xml:space="preserve"> 10 valent</w:t>
      </w:r>
      <w:r w:rsidRPr="00C9572A">
        <w:rPr>
          <w:rFonts w:ascii="Arial" w:hAnsi="Arial"/>
          <w:sz w:val="24"/>
        </w:rPr>
        <w:t xml:space="preserve"> adsorbed</w:t>
      </w:r>
    </w:p>
    <w:p w:rsidR="00014864" w:rsidRDefault="00014864">
      <w:pPr>
        <w:spacing w:line="360" w:lineRule="exact"/>
        <w:rPr>
          <w:rFonts w:ascii="Arial" w:hAnsi="Arial"/>
          <w:b/>
          <w:i/>
          <w:sz w:val="24"/>
        </w:rPr>
      </w:pPr>
    </w:p>
    <w:p w:rsidR="00FD6D68" w:rsidRDefault="00FD6D68" w:rsidP="00FD6D68">
      <w:pPr>
        <w:spacing w:line="360" w:lineRule="exact"/>
        <w:rPr>
          <w:rFonts w:ascii="Arial" w:hAnsi="Arial"/>
          <w:b/>
          <w:sz w:val="24"/>
        </w:rPr>
      </w:pPr>
      <w:r>
        <w:rPr>
          <w:rFonts w:ascii="Arial" w:hAnsi="Arial"/>
          <w:b/>
          <w:sz w:val="24"/>
        </w:rPr>
        <w:t>NAME OF THE MEDICINE</w:t>
      </w:r>
    </w:p>
    <w:p w:rsidR="00FD6D68" w:rsidRDefault="00FD6D68" w:rsidP="00FD6D68">
      <w:pPr>
        <w:spacing w:line="360" w:lineRule="exact"/>
        <w:rPr>
          <w:rFonts w:ascii="Arial" w:hAnsi="Arial"/>
          <w:sz w:val="24"/>
        </w:rPr>
      </w:pPr>
      <w:r>
        <w:rPr>
          <w:rFonts w:ascii="Arial" w:hAnsi="Arial"/>
          <w:sz w:val="24"/>
        </w:rPr>
        <w:t>Synflorix</w:t>
      </w:r>
    </w:p>
    <w:p w:rsidR="00FD6D68" w:rsidRPr="00B416FC" w:rsidRDefault="00FD6D68" w:rsidP="00FD6D68">
      <w:pPr>
        <w:spacing w:line="360" w:lineRule="exact"/>
        <w:rPr>
          <w:rFonts w:ascii="Arial" w:hAnsi="Arial"/>
          <w:sz w:val="24"/>
        </w:rPr>
      </w:pPr>
      <w:r w:rsidRPr="00C9572A">
        <w:rPr>
          <w:rFonts w:ascii="Arial" w:hAnsi="Arial"/>
          <w:sz w:val="24"/>
        </w:rPr>
        <w:t>Pneumococcal polysaccharide conjugate vaccine,</w:t>
      </w:r>
      <w:r>
        <w:rPr>
          <w:rFonts w:ascii="Arial" w:hAnsi="Arial"/>
          <w:sz w:val="24"/>
        </w:rPr>
        <w:t xml:space="preserve"> 10 valent</w:t>
      </w:r>
      <w:r w:rsidRPr="00C9572A">
        <w:rPr>
          <w:rFonts w:ascii="Arial" w:hAnsi="Arial"/>
          <w:sz w:val="24"/>
        </w:rPr>
        <w:t xml:space="preserve"> adsorbed</w:t>
      </w:r>
    </w:p>
    <w:p w:rsidR="00FD6D68" w:rsidRPr="005D17CD" w:rsidRDefault="00FD6D68">
      <w:pPr>
        <w:spacing w:line="360" w:lineRule="exact"/>
        <w:rPr>
          <w:rFonts w:ascii="Arial" w:hAnsi="Arial"/>
          <w:b/>
          <w:i/>
          <w:sz w:val="24"/>
        </w:rPr>
      </w:pPr>
    </w:p>
    <w:p w:rsidR="00014864" w:rsidRPr="005D17CD" w:rsidRDefault="00014864">
      <w:pPr>
        <w:spacing w:line="360" w:lineRule="exact"/>
        <w:rPr>
          <w:rFonts w:ascii="Arial" w:hAnsi="Arial"/>
          <w:b/>
          <w:sz w:val="24"/>
        </w:rPr>
      </w:pPr>
      <w:r w:rsidRPr="005D17CD">
        <w:rPr>
          <w:rFonts w:ascii="Arial" w:hAnsi="Arial"/>
          <w:b/>
          <w:sz w:val="24"/>
        </w:rPr>
        <w:t>DESCRIPTION</w:t>
      </w:r>
    </w:p>
    <w:p w:rsidR="00014864" w:rsidRDefault="00BE06F9">
      <w:pPr>
        <w:spacing w:line="360" w:lineRule="exact"/>
        <w:rPr>
          <w:rFonts w:ascii="Arial" w:hAnsi="Arial"/>
          <w:sz w:val="24"/>
        </w:rPr>
      </w:pPr>
      <w:r w:rsidRPr="0016311F">
        <w:rPr>
          <w:rFonts w:ascii="Arial" w:hAnsi="Arial" w:cs="Arial"/>
          <w:sz w:val="24"/>
          <w:szCs w:val="24"/>
          <w:lang w:val="en-GB"/>
        </w:rPr>
        <w:t xml:space="preserve">Synflorix is a pneumococcal polysaccharide conjugate vaccine using </w:t>
      </w:r>
      <w:r w:rsidR="000E218F" w:rsidRPr="00393E4D">
        <w:rPr>
          <w:rFonts w:ascii="Arial" w:hAnsi="Arial" w:cs="Arial"/>
          <w:color w:val="000000"/>
          <w:sz w:val="24"/>
          <w:szCs w:val="24"/>
          <w:lang w:val="en-GB"/>
        </w:rPr>
        <w:t>P</w:t>
      </w:r>
      <w:r w:rsidRPr="0016311F">
        <w:rPr>
          <w:rFonts w:ascii="Arial" w:hAnsi="Arial" w:cs="Arial"/>
          <w:sz w:val="24"/>
          <w:szCs w:val="24"/>
          <w:lang w:val="en-GB"/>
        </w:rPr>
        <w:t>rotein D as the main carrier protein. Protein D is a highly conserved surface protein from Non-</w:t>
      </w:r>
      <w:proofErr w:type="spellStart"/>
      <w:r w:rsidRPr="0016311F">
        <w:rPr>
          <w:rFonts w:ascii="Arial" w:hAnsi="Arial" w:cs="Arial"/>
          <w:sz w:val="24"/>
          <w:szCs w:val="24"/>
          <w:lang w:val="en-GB"/>
        </w:rPr>
        <w:t>Typeable</w:t>
      </w:r>
      <w:proofErr w:type="spellEnd"/>
      <w:r w:rsidRPr="0016311F">
        <w:rPr>
          <w:rFonts w:ascii="Arial" w:hAnsi="Arial" w:cs="Arial"/>
          <w:sz w:val="24"/>
          <w:szCs w:val="24"/>
          <w:lang w:val="en-GB"/>
        </w:rPr>
        <w:t xml:space="preserve"> </w:t>
      </w:r>
      <w:proofErr w:type="spellStart"/>
      <w:r w:rsidRPr="0016311F">
        <w:rPr>
          <w:rFonts w:ascii="Arial" w:hAnsi="Arial" w:cs="Arial"/>
          <w:i/>
          <w:sz w:val="24"/>
          <w:szCs w:val="24"/>
          <w:lang w:val="en-GB"/>
        </w:rPr>
        <w:t>Haemophilus</w:t>
      </w:r>
      <w:proofErr w:type="spellEnd"/>
      <w:r w:rsidRPr="0016311F">
        <w:rPr>
          <w:rFonts w:ascii="Arial" w:hAnsi="Arial" w:cs="Arial"/>
          <w:i/>
          <w:sz w:val="24"/>
          <w:szCs w:val="24"/>
          <w:lang w:val="en-GB"/>
        </w:rPr>
        <w:t xml:space="preserve"> </w:t>
      </w:r>
      <w:proofErr w:type="spellStart"/>
      <w:r w:rsidRPr="0016311F">
        <w:rPr>
          <w:rFonts w:ascii="Arial" w:hAnsi="Arial" w:cs="Arial"/>
          <w:i/>
          <w:sz w:val="24"/>
          <w:szCs w:val="24"/>
          <w:lang w:val="en-GB"/>
        </w:rPr>
        <w:t>influenzae</w:t>
      </w:r>
      <w:proofErr w:type="spellEnd"/>
      <w:r w:rsidRPr="0016311F">
        <w:rPr>
          <w:rFonts w:ascii="Arial" w:hAnsi="Arial" w:cs="Arial"/>
          <w:sz w:val="24"/>
          <w:szCs w:val="24"/>
          <w:lang w:val="en-GB"/>
        </w:rPr>
        <w:t xml:space="preserve"> (</w:t>
      </w:r>
      <w:proofErr w:type="spellStart"/>
      <w:r w:rsidRPr="0016311F">
        <w:rPr>
          <w:rFonts w:ascii="Arial" w:hAnsi="Arial" w:cs="Arial"/>
          <w:sz w:val="24"/>
          <w:szCs w:val="24"/>
          <w:lang w:val="en-GB"/>
        </w:rPr>
        <w:t>NTHi</w:t>
      </w:r>
      <w:proofErr w:type="spellEnd"/>
      <w:r w:rsidRPr="0016311F">
        <w:rPr>
          <w:rFonts w:ascii="Arial" w:hAnsi="Arial" w:cs="Arial"/>
          <w:sz w:val="24"/>
          <w:szCs w:val="24"/>
          <w:lang w:val="en-GB"/>
        </w:rPr>
        <w:t>).</w:t>
      </w:r>
      <w:r>
        <w:rPr>
          <w:rFonts w:ascii="Arial" w:hAnsi="Arial" w:cs="Arial"/>
          <w:sz w:val="24"/>
          <w:szCs w:val="24"/>
          <w:lang w:val="en-GB"/>
        </w:rPr>
        <w:t xml:space="preserve"> </w:t>
      </w:r>
      <w:r w:rsidR="00014864" w:rsidRPr="005D17CD">
        <w:rPr>
          <w:rFonts w:ascii="Arial" w:hAnsi="Arial"/>
          <w:sz w:val="24"/>
        </w:rPr>
        <w:t xml:space="preserve">Each 0.5ml dose of </w:t>
      </w:r>
      <w:r w:rsidR="00B45F4F">
        <w:rPr>
          <w:rFonts w:ascii="Arial" w:hAnsi="Arial"/>
          <w:sz w:val="24"/>
        </w:rPr>
        <w:t>Synflorix</w:t>
      </w:r>
      <w:r w:rsidR="00014864" w:rsidRPr="005D17CD">
        <w:rPr>
          <w:rFonts w:ascii="Arial" w:hAnsi="Arial"/>
          <w:sz w:val="24"/>
        </w:rPr>
        <w:t xml:space="preserve"> contains </w:t>
      </w:r>
      <w:r w:rsidR="00F42D87">
        <w:rPr>
          <w:rFonts w:ascii="Arial" w:hAnsi="Arial"/>
          <w:sz w:val="24"/>
        </w:rPr>
        <w:t>1</w:t>
      </w:r>
      <w:r w:rsidR="00014864" w:rsidRPr="005D17CD">
        <w:rPr>
          <w:rFonts w:ascii="Arial" w:hAnsi="Arial"/>
          <w:sz w:val="24"/>
        </w:rPr>
        <w:t xml:space="preserve"> microgram</w:t>
      </w:r>
      <w:r w:rsidR="00F42D87">
        <w:rPr>
          <w:rFonts w:ascii="Arial" w:hAnsi="Arial"/>
          <w:sz w:val="24"/>
        </w:rPr>
        <w:t xml:space="preserve"> of Pneumococcal polysaccharide</w:t>
      </w:r>
      <w:r w:rsidR="00014864" w:rsidRPr="005D17CD">
        <w:rPr>
          <w:rFonts w:ascii="Arial" w:hAnsi="Arial"/>
          <w:sz w:val="24"/>
        </w:rPr>
        <w:t xml:space="preserve"> </w:t>
      </w:r>
      <w:r w:rsidR="00F42D87">
        <w:rPr>
          <w:rFonts w:ascii="Arial" w:hAnsi="Arial"/>
          <w:sz w:val="24"/>
        </w:rPr>
        <w:t>serotypes 1</w:t>
      </w:r>
      <w:r w:rsidR="00235B51">
        <w:rPr>
          <w:rFonts w:ascii="Arial" w:hAnsi="Arial"/>
          <w:sz w:val="24"/>
        </w:rPr>
        <w:t>*</w:t>
      </w:r>
      <w:r w:rsidR="00F42D87">
        <w:rPr>
          <w:rFonts w:ascii="Arial" w:hAnsi="Arial"/>
          <w:sz w:val="24"/>
        </w:rPr>
        <w:t>, 5</w:t>
      </w:r>
      <w:r w:rsidR="00235B51">
        <w:rPr>
          <w:rFonts w:ascii="Arial" w:hAnsi="Arial"/>
          <w:sz w:val="24"/>
        </w:rPr>
        <w:t>*</w:t>
      </w:r>
      <w:r w:rsidR="00F42D87">
        <w:rPr>
          <w:rFonts w:ascii="Arial" w:hAnsi="Arial"/>
          <w:sz w:val="24"/>
        </w:rPr>
        <w:t>, 6B</w:t>
      </w:r>
      <w:r w:rsidR="00235B51">
        <w:rPr>
          <w:rFonts w:ascii="Arial" w:hAnsi="Arial"/>
          <w:sz w:val="24"/>
        </w:rPr>
        <w:t>*</w:t>
      </w:r>
      <w:r w:rsidR="00F42D87">
        <w:rPr>
          <w:rFonts w:ascii="Arial" w:hAnsi="Arial"/>
          <w:sz w:val="24"/>
        </w:rPr>
        <w:t>, 7F</w:t>
      </w:r>
      <w:r w:rsidR="00235B51">
        <w:rPr>
          <w:rFonts w:ascii="Arial" w:hAnsi="Arial"/>
          <w:sz w:val="24"/>
        </w:rPr>
        <w:t>*</w:t>
      </w:r>
      <w:r w:rsidR="00F42D87">
        <w:rPr>
          <w:rFonts w:ascii="Arial" w:hAnsi="Arial"/>
          <w:sz w:val="24"/>
        </w:rPr>
        <w:t>, 9V</w:t>
      </w:r>
      <w:r w:rsidR="00235B51">
        <w:rPr>
          <w:rFonts w:ascii="Arial" w:hAnsi="Arial"/>
          <w:sz w:val="24"/>
        </w:rPr>
        <w:t>*</w:t>
      </w:r>
      <w:r w:rsidR="00F42D87">
        <w:rPr>
          <w:rFonts w:ascii="Arial" w:hAnsi="Arial"/>
          <w:sz w:val="24"/>
        </w:rPr>
        <w:t>, 14</w:t>
      </w:r>
      <w:r w:rsidR="00235B51">
        <w:rPr>
          <w:rFonts w:ascii="Arial" w:hAnsi="Arial"/>
          <w:sz w:val="24"/>
        </w:rPr>
        <w:t>*</w:t>
      </w:r>
      <w:r w:rsidR="00F42D87">
        <w:rPr>
          <w:rFonts w:ascii="Arial" w:hAnsi="Arial"/>
          <w:sz w:val="24"/>
        </w:rPr>
        <w:t xml:space="preserve"> and 23F</w:t>
      </w:r>
      <w:r w:rsidR="00235B51">
        <w:rPr>
          <w:rFonts w:ascii="Arial" w:hAnsi="Arial"/>
          <w:sz w:val="24"/>
        </w:rPr>
        <w:t>*</w:t>
      </w:r>
      <w:r w:rsidR="00F42D87">
        <w:rPr>
          <w:rFonts w:ascii="Arial" w:hAnsi="Arial"/>
          <w:sz w:val="24"/>
        </w:rPr>
        <w:t xml:space="preserve"> and 3 micrograms of Pneumococcal polysaccharide</w:t>
      </w:r>
      <w:r w:rsidR="00F42D87" w:rsidRPr="005D17CD">
        <w:rPr>
          <w:rFonts w:ascii="Arial" w:hAnsi="Arial"/>
          <w:sz w:val="24"/>
        </w:rPr>
        <w:t xml:space="preserve"> </w:t>
      </w:r>
      <w:r w:rsidR="00F42D87">
        <w:rPr>
          <w:rFonts w:ascii="Arial" w:hAnsi="Arial"/>
          <w:sz w:val="24"/>
        </w:rPr>
        <w:t>serotypes 4</w:t>
      </w:r>
      <w:r w:rsidR="00235B51">
        <w:rPr>
          <w:rFonts w:ascii="Arial" w:hAnsi="Arial"/>
          <w:sz w:val="24"/>
        </w:rPr>
        <w:t>*</w:t>
      </w:r>
      <w:r w:rsidR="00F42D87">
        <w:rPr>
          <w:rFonts w:ascii="Arial" w:hAnsi="Arial"/>
          <w:sz w:val="24"/>
        </w:rPr>
        <w:t>, 18C</w:t>
      </w:r>
      <w:r w:rsidR="009E605C" w:rsidRPr="00235B51">
        <w:rPr>
          <w:rFonts w:ascii="Arial" w:hAnsi="Arial" w:cs="Arial"/>
          <w:sz w:val="24"/>
          <w:szCs w:val="24"/>
          <w:vertAlign w:val="superscript"/>
        </w:rPr>
        <w:t>†</w:t>
      </w:r>
      <w:r w:rsidR="00F42D87">
        <w:rPr>
          <w:rFonts w:ascii="Arial" w:hAnsi="Arial"/>
          <w:sz w:val="24"/>
        </w:rPr>
        <w:t xml:space="preserve"> and 19F</w:t>
      </w:r>
      <w:r w:rsidR="009E605C" w:rsidRPr="00235B51">
        <w:rPr>
          <w:rFonts w:ascii="Arial" w:hAnsi="Arial"/>
          <w:sz w:val="24"/>
          <w:szCs w:val="24"/>
          <w:vertAlign w:val="superscript"/>
        </w:rPr>
        <w:t>#</w:t>
      </w:r>
      <w:r w:rsidR="009E605C">
        <w:rPr>
          <w:rFonts w:ascii="Arial" w:hAnsi="Arial"/>
          <w:sz w:val="24"/>
        </w:rPr>
        <w:t xml:space="preserve"> adsorbed onto Aluminium phosphate (0.5 mg Al</w:t>
      </w:r>
      <w:r w:rsidR="009E605C">
        <w:rPr>
          <w:rFonts w:ascii="Arial" w:hAnsi="Arial"/>
          <w:sz w:val="24"/>
          <w:szCs w:val="24"/>
          <w:vertAlign w:val="superscript"/>
        </w:rPr>
        <w:t>3+</w:t>
      </w:r>
      <w:r w:rsidR="009E605C">
        <w:rPr>
          <w:rFonts w:ascii="Arial" w:hAnsi="Arial"/>
          <w:sz w:val="24"/>
          <w:szCs w:val="24"/>
        </w:rPr>
        <w:t>).</w:t>
      </w:r>
      <w:r w:rsidR="00F42D87" w:rsidRPr="005D17CD">
        <w:rPr>
          <w:rFonts w:ascii="Arial" w:hAnsi="Arial"/>
          <w:sz w:val="24"/>
        </w:rPr>
        <w:t xml:space="preserve"> </w:t>
      </w:r>
      <w:r w:rsidR="00F42D87">
        <w:rPr>
          <w:rFonts w:ascii="Arial" w:hAnsi="Arial"/>
          <w:sz w:val="24"/>
        </w:rPr>
        <w:t>S</w:t>
      </w:r>
      <w:r w:rsidR="00B45F4F">
        <w:rPr>
          <w:rFonts w:ascii="Arial" w:hAnsi="Arial"/>
          <w:sz w:val="24"/>
        </w:rPr>
        <w:t>ynflorix</w:t>
      </w:r>
      <w:r w:rsidR="00F42D87">
        <w:rPr>
          <w:rFonts w:ascii="Arial" w:hAnsi="Arial"/>
          <w:sz w:val="24"/>
        </w:rPr>
        <w:t xml:space="preserve"> also contains</w:t>
      </w:r>
      <w:r w:rsidR="00014864" w:rsidRPr="005D17CD">
        <w:rPr>
          <w:rFonts w:ascii="Arial" w:hAnsi="Arial" w:cs="Arial"/>
          <w:sz w:val="24"/>
          <w:szCs w:val="24"/>
        </w:rPr>
        <w:t xml:space="preserve"> </w:t>
      </w:r>
      <w:r w:rsidR="00403DCC">
        <w:rPr>
          <w:rFonts w:ascii="Arial" w:hAnsi="Arial" w:cs="Arial"/>
          <w:sz w:val="24"/>
          <w:szCs w:val="24"/>
        </w:rPr>
        <w:t>approximately</w:t>
      </w:r>
      <w:r w:rsidR="00123183">
        <w:rPr>
          <w:rFonts w:ascii="Arial" w:hAnsi="Arial" w:cs="Arial"/>
          <w:sz w:val="24"/>
          <w:szCs w:val="24"/>
        </w:rPr>
        <w:t xml:space="preserve"> </w:t>
      </w:r>
      <w:r w:rsidR="00123183" w:rsidRPr="00460FA2">
        <w:rPr>
          <w:rFonts w:ascii="Arial" w:hAnsi="Arial" w:cs="Arial"/>
          <w:color w:val="000000"/>
          <w:sz w:val="24"/>
          <w:szCs w:val="24"/>
        </w:rPr>
        <w:t>9</w:t>
      </w:r>
      <w:r w:rsidR="00F72B67">
        <w:rPr>
          <w:rFonts w:ascii="Arial" w:hAnsi="Arial" w:cs="Arial"/>
          <w:color w:val="000000"/>
          <w:sz w:val="24"/>
          <w:szCs w:val="24"/>
        </w:rPr>
        <w:t xml:space="preserve"> to </w:t>
      </w:r>
      <w:r w:rsidR="00123183" w:rsidRPr="00460FA2">
        <w:rPr>
          <w:rFonts w:ascii="Arial" w:hAnsi="Arial" w:cs="Arial"/>
          <w:color w:val="000000"/>
          <w:sz w:val="24"/>
          <w:szCs w:val="24"/>
        </w:rPr>
        <w:t>16</w:t>
      </w:r>
      <w:r w:rsidR="00F42D87">
        <w:rPr>
          <w:rFonts w:ascii="Arial" w:hAnsi="Arial" w:cs="Arial"/>
          <w:sz w:val="24"/>
          <w:szCs w:val="24"/>
        </w:rPr>
        <w:t xml:space="preserve"> micrograms of Protein D carrier </w:t>
      </w:r>
      <w:r w:rsidR="00381741">
        <w:rPr>
          <w:rFonts w:ascii="Arial" w:hAnsi="Arial" w:cs="Arial"/>
          <w:sz w:val="24"/>
          <w:szCs w:val="24"/>
        </w:rPr>
        <w:t>protein</w:t>
      </w:r>
      <w:r w:rsidR="009E605C">
        <w:rPr>
          <w:rFonts w:ascii="Arial" w:hAnsi="Arial" w:cs="Arial"/>
          <w:sz w:val="24"/>
          <w:szCs w:val="24"/>
        </w:rPr>
        <w:t>,</w:t>
      </w:r>
      <w:r w:rsidR="009E605C">
        <w:rPr>
          <w:rFonts w:ascii="Arial" w:hAnsi="Arial" w:cs="Arial"/>
          <w:sz w:val="24"/>
          <w:szCs w:val="24"/>
          <w:lang w:val="en-US"/>
        </w:rPr>
        <w:t xml:space="preserve"> </w:t>
      </w:r>
      <w:r w:rsidR="00123183" w:rsidRPr="00460FA2">
        <w:rPr>
          <w:rFonts w:ascii="Arial" w:hAnsi="Arial" w:cs="Arial"/>
          <w:color w:val="000000"/>
          <w:sz w:val="24"/>
          <w:szCs w:val="24"/>
          <w:lang w:val="en-US"/>
        </w:rPr>
        <w:t>5</w:t>
      </w:r>
      <w:r w:rsidR="00F72B67">
        <w:rPr>
          <w:rFonts w:ascii="Arial" w:hAnsi="Arial" w:cs="Arial"/>
          <w:color w:val="000000"/>
          <w:sz w:val="24"/>
          <w:szCs w:val="24"/>
          <w:lang w:val="en-US"/>
        </w:rPr>
        <w:t xml:space="preserve"> to</w:t>
      </w:r>
      <w:r w:rsidR="00123183" w:rsidRPr="00460FA2">
        <w:rPr>
          <w:rFonts w:ascii="Arial" w:hAnsi="Arial" w:cs="Arial"/>
          <w:color w:val="000000"/>
          <w:sz w:val="24"/>
          <w:szCs w:val="24"/>
          <w:lang w:val="en-US"/>
        </w:rPr>
        <w:t>10</w:t>
      </w:r>
      <w:r w:rsidR="00123183">
        <w:rPr>
          <w:rFonts w:ascii="Arial" w:hAnsi="Arial" w:cs="Arial"/>
          <w:sz w:val="24"/>
          <w:szCs w:val="24"/>
          <w:lang w:val="en-US"/>
        </w:rPr>
        <w:t xml:space="preserve"> </w:t>
      </w:r>
      <w:r w:rsidR="00014864" w:rsidRPr="005D17CD">
        <w:rPr>
          <w:rFonts w:ascii="Arial" w:hAnsi="Arial" w:cs="Arial"/>
          <w:sz w:val="24"/>
          <w:szCs w:val="24"/>
          <w:lang w:val="en-US"/>
        </w:rPr>
        <w:t xml:space="preserve">micrograms of </w:t>
      </w:r>
      <w:r w:rsidR="00F42D87">
        <w:rPr>
          <w:rFonts w:ascii="Arial" w:hAnsi="Arial" w:cs="Arial"/>
          <w:sz w:val="24"/>
          <w:szCs w:val="24"/>
          <w:lang w:val="en-US"/>
        </w:rPr>
        <w:t>tetanus toxoid carrier protein and</w:t>
      </w:r>
      <w:r w:rsidR="009E605C">
        <w:rPr>
          <w:rFonts w:ascii="Arial" w:hAnsi="Arial" w:cs="Arial"/>
          <w:sz w:val="24"/>
          <w:szCs w:val="24"/>
          <w:lang w:val="en-US"/>
        </w:rPr>
        <w:t xml:space="preserve"> </w:t>
      </w:r>
      <w:r w:rsidR="00123183" w:rsidRPr="00460FA2">
        <w:rPr>
          <w:rFonts w:ascii="Arial" w:hAnsi="Arial" w:cs="Arial"/>
          <w:color w:val="000000"/>
          <w:sz w:val="24"/>
          <w:szCs w:val="24"/>
          <w:lang w:val="en-US"/>
        </w:rPr>
        <w:t>3</w:t>
      </w:r>
      <w:r w:rsidR="00F72B67">
        <w:rPr>
          <w:rFonts w:ascii="Arial" w:hAnsi="Arial" w:cs="Arial"/>
          <w:color w:val="000000"/>
          <w:sz w:val="24"/>
          <w:szCs w:val="24"/>
          <w:lang w:val="en-US"/>
        </w:rPr>
        <w:t xml:space="preserve"> to </w:t>
      </w:r>
      <w:r w:rsidR="00123183" w:rsidRPr="00460FA2">
        <w:rPr>
          <w:rFonts w:ascii="Arial" w:hAnsi="Arial" w:cs="Arial"/>
          <w:color w:val="000000"/>
          <w:sz w:val="24"/>
          <w:szCs w:val="24"/>
          <w:lang w:val="en-US"/>
        </w:rPr>
        <w:t>6</w:t>
      </w:r>
      <w:r w:rsidR="00123183">
        <w:rPr>
          <w:rFonts w:ascii="Arial" w:hAnsi="Arial" w:cs="Arial"/>
          <w:sz w:val="24"/>
          <w:szCs w:val="24"/>
          <w:lang w:val="en-US"/>
        </w:rPr>
        <w:t xml:space="preserve"> </w:t>
      </w:r>
      <w:r w:rsidR="00F42D87">
        <w:rPr>
          <w:rFonts w:ascii="Arial" w:hAnsi="Arial" w:cs="Arial"/>
          <w:sz w:val="24"/>
          <w:szCs w:val="24"/>
          <w:lang w:val="en-US"/>
        </w:rPr>
        <w:t>micrograms of diphtheria toxoid carrier protein</w:t>
      </w:r>
      <w:r w:rsidR="00014864" w:rsidRPr="005D17CD">
        <w:rPr>
          <w:rFonts w:ascii="Arial" w:hAnsi="Arial" w:cs="Arial"/>
          <w:i/>
          <w:sz w:val="24"/>
          <w:szCs w:val="24"/>
        </w:rPr>
        <w:t xml:space="preserve">. </w:t>
      </w:r>
      <w:r w:rsidR="00014864" w:rsidRPr="00F42D87">
        <w:rPr>
          <w:rFonts w:ascii="Arial" w:hAnsi="Arial" w:cs="Arial"/>
          <w:sz w:val="24"/>
          <w:szCs w:val="24"/>
        </w:rPr>
        <w:t xml:space="preserve"> </w:t>
      </w:r>
      <w:r w:rsidR="00BC741E">
        <w:rPr>
          <w:rFonts w:ascii="Arial" w:hAnsi="Arial" w:cs="Arial"/>
          <w:sz w:val="24"/>
          <w:szCs w:val="24"/>
        </w:rPr>
        <w:t>S</w:t>
      </w:r>
      <w:r w:rsidR="00B45F4F">
        <w:rPr>
          <w:rFonts w:ascii="Arial" w:hAnsi="Arial" w:cs="Arial"/>
          <w:sz w:val="24"/>
          <w:szCs w:val="24"/>
        </w:rPr>
        <w:t>ynflorix</w:t>
      </w:r>
      <w:r w:rsidR="00BC741E">
        <w:rPr>
          <w:rFonts w:ascii="Arial" w:hAnsi="Arial" w:cs="Arial"/>
          <w:sz w:val="24"/>
          <w:szCs w:val="24"/>
        </w:rPr>
        <w:t xml:space="preserve"> also contains </w:t>
      </w:r>
      <w:r w:rsidR="000E6BB8" w:rsidRPr="00393E4D">
        <w:rPr>
          <w:rFonts w:ascii="Arial" w:hAnsi="Arial" w:cs="Arial"/>
          <w:color w:val="000000"/>
          <w:sz w:val="24"/>
          <w:szCs w:val="24"/>
        </w:rPr>
        <w:t xml:space="preserve">4.3 milligrams of </w:t>
      </w:r>
      <w:r w:rsidR="00235B51">
        <w:rPr>
          <w:rFonts w:ascii="Arial" w:hAnsi="Arial" w:cs="Arial"/>
          <w:sz w:val="24"/>
          <w:szCs w:val="24"/>
        </w:rPr>
        <w:t>sodium</w:t>
      </w:r>
      <w:r w:rsidR="00BC741E">
        <w:rPr>
          <w:rFonts w:ascii="Arial" w:hAnsi="Arial" w:cs="Arial"/>
          <w:sz w:val="24"/>
          <w:szCs w:val="24"/>
        </w:rPr>
        <w:t xml:space="preserve"> chloride (NaCl) and water for injection as excipients. </w:t>
      </w:r>
      <w:r w:rsidR="00F42D87" w:rsidRPr="00F42D87">
        <w:rPr>
          <w:rFonts w:ascii="Arial" w:hAnsi="Arial" w:cs="Arial"/>
          <w:sz w:val="24"/>
          <w:szCs w:val="24"/>
        </w:rPr>
        <w:t>S</w:t>
      </w:r>
      <w:r w:rsidR="00B45F4F">
        <w:rPr>
          <w:rFonts w:ascii="Arial" w:hAnsi="Arial"/>
          <w:sz w:val="24"/>
        </w:rPr>
        <w:t>ynflorix</w:t>
      </w:r>
      <w:r w:rsidR="00014864" w:rsidRPr="005D17CD">
        <w:rPr>
          <w:rFonts w:ascii="Arial" w:hAnsi="Arial"/>
          <w:sz w:val="24"/>
        </w:rPr>
        <w:t xml:space="preserve"> does not contain a preservative.</w:t>
      </w:r>
    </w:p>
    <w:p w:rsidR="00235B51" w:rsidRPr="006F6946" w:rsidRDefault="00235B51">
      <w:pPr>
        <w:spacing w:line="360" w:lineRule="exact"/>
        <w:rPr>
          <w:rFonts w:ascii="Arial" w:hAnsi="Arial"/>
        </w:rPr>
      </w:pPr>
      <w:r w:rsidRPr="006F6946">
        <w:rPr>
          <w:rFonts w:ascii="Arial" w:hAnsi="Arial"/>
        </w:rPr>
        <w:t>* conjugated to Protein D</w:t>
      </w:r>
    </w:p>
    <w:p w:rsidR="00014864" w:rsidRPr="006F6946" w:rsidRDefault="00235B51">
      <w:pPr>
        <w:spacing w:line="360" w:lineRule="exact"/>
        <w:rPr>
          <w:rFonts w:ascii="Arial" w:hAnsi="Arial"/>
        </w:rPr>
      </w:pPr>
      <w:r w:rsidRPr="006F6946">
        <w:rPr>
          <w:rFonts w:ascii="Arial" w:hAnsi="Arial"/>
        </w:rPr>
        <w:t xml:space="preserve"># conjugated to </w:t>
      </w:r>
      <w:r w:rsidR="00540D0B">
        <w:rPr>
          <w:rFonts w:ascii="Arial" w:hAnsi="Arial"/>
        </w:rPr>
        <w:t>d</w:t>
      </w:r>
      <w:r w:rsidR="00540D0B" w:rsidRPr="006F6946">
        <w:rPr>
          <w:rFonts w:ascii="Arial" w:hAnsi="Arial"/>
        </w:rPr>
        <w:t xml:space="preserve">iphtheria </w:t>
      </w:r>
      <w:r w:rsidRPr="006F6946">
        <w:rPr>
          <w:rFonts w:ascii="Arial" w:hAnsi="Arial"/>
        </w:rPr>
        <w:t>toxoid</w:t>
      </w:r>
      <w:r w:rsidR="00917BAD">
        <w:rPr>
          <w:rFonts w:ascii="Arial" w:hAnsi="Arial"/>
        </w:rPr>
        <w:t xml:space="preserve"> carrier protein</w:t>
      </w:r>
    </w:p>
    <w:p w:rsidR="00235B51" w:rsidRPr="006F6946" w:rsidRDefault="00235B51">
      <w:pPr>
        <w:spacing w:line="360" w:lineRule="exact"/>
        <w:rPr>
          <w:rFonts w:ascii="Arial" w:hAnsi="Arial"/>
        </w:rPr>
      </w:pPr>
      <w:r w:rsidRPr="006F6946">
        <w:rPr>
          <w:rFonts w:ascii="Arial" w:hAnsi="Arial" w:cs="Arial"/>
        </w:rPr>
        <w:t>†</w:t>
      </w:r>
      <w:r w:rsidRPr="006F6946">
        <w:rPr>
          <w:rFonts w:ascii="Arial" w:hAnsi="Arial"/>
        </w:rPr>
        <w:t xml:space="preserve"> conjugated to tetanus toxoid carrier protein.</w:t>
      </w:r>
    </w:p>
    <w:p w:rsidR="00EB10ED" w:rsidRPr="005D17CD" w:rsidRDefault="00EB10ED">
      <w:pPr>
        <w:spacing w:line="360" w:lineRule="exact"/>
        <w:rPr>
          <w:rFonts w:ascii="Arial" w:hAnsi="Arial"/>
          <w:sz w:val="24"/>
        </w:rPr>
      </w:pPr>
    </w:p>
    <w:p w:rsidR="0016311F" w:rsidRPr="0016311F" w:rsidRDefault="00FD6D68" w:rsidP="0016311F">
      <w:pPr>
        <w:spacing w:line="360" w:lineRule="exact"/>
        <w:rPr>
          <w:rFonts w:ascii="Arial" w:hAnsi="Arial" w:cs="Arial"/>
          <w:b/>
          <w:i/>
          <w:sz w:val="24"/>
          <w:szCs w:val="24"/>
          <w:lang w:val="en-GB"/>
        </w:rPr>
      </w:pPr>
      <w:r>
        <w:rPr>
          <w:rFonts w:ascii="Arial" w:hAnsi="Arial"/>
          <w:b/>
          <w:sz w:val="24"/>
        </w:rPr>
        <w:t>PHARMACOLOGY</w:t>
      </w:r>
      <w:r w:rsidR="0016311F" w:rsidRPr="0016311F">
        <w:rPr>
          <w:rFonts w:ascii="Arial" w:hAnsi="Arial" w:cs="Arial"/>
          <w:b/>
          <w:i/>
          <w:sz w:val="24"/>
          <w:szCs w:val="24"/>
          <w:lang w:val="en-GB"/>
        </w:rPr>
        <w:t>Pharmacodynamic Effects</w:t>
      </w:r>
    </w:p>
    <w:p w:rsidR="0016311F" w:rsidRDefault="0016311F" w:rsidP="0016311F">
      <w:pPr>
        <w:spacing w:line="360" w:lineRule="exact"/>
        <w:rPr>
          <w:rFonts w:ascii="Arial" w:hAnsi="Arial" w:cs="Arial"/>
          <w:sz w:val="24"/>
          <w:szCs w:val="24"/>
          <w:lang w:val="en-GB"/>
        </w:rPr>
      </w:pPr>
      <w:r w:rsidRPr="0016311F">
        <w:rPr>
          <w:rFonts w:ascii="Arial" w:hAnsi="Arial" w:cs="Arial"/>
          <w:sz w:val="24"/>
          <w:szCs w:val="24"/>
          <w:lang w:val="en-GB"/>
        </w:rPr>
        <w:t xml:space="preserve">Synflorix is a pneumococcal polysaccharide conjugate vaccine using </w:t>
      </w:r>
      <w:r w:rsidR="000E218F" w:rsidRPr="00393E4D">
        <w:rPr>
          <w:rFonts w:ascii="Arial" w:hAnsi="Arial" w:cs="Arial"/>
          <w:color w:val="000000"/>
          <w:sz w:val="24"/>
          <w:szCs w:val="24"/>
          <w:lang w:val="en-GB"/>
        </w:rPr>
        <w:t>P</w:t>
      </w:r>
      <w:r w:rsidRPr="0016311F">
        <w:rPr>
          <w:rFonts w:ascii="Arial" w:hAnsi="Arial" w:cs="Arial"/>
          <w:sz w:val="24"/>
          <w:szCs w:val="24"/>
          <w:lang w:val="en-GB"/>
        </w:rPr>
        <w:t>rotein D as the main carrier protein. Protein D is a highly conserved surface protein from Non-</w:t>
      </w:r>
      <w:proofErr w:type="spellStart"/>
      <w:r w:rsidRPr="0016311F">
        <w:rPr>
          <w:rFonts w:ascii="Arial" w:hAnsi="Arial" w:cs="Arial"/>
          <w:sz w:val="24"/>
          <w:szCs w:val="24"/>
          <w:lang w:val="en-GB"/>
        </w:rPr>
        <w:t>Typeable</w:t>
      </w:r>
      <w:proofErr w:type="spellEnd"/>
      <w:r w:rsidRPr="0016311F">
        <w:rPr>
          <w:rFonts w:ascii="Arial" w:hAnsi="Arial" w:cs="Arial"/>
          <w:sz w:val="24"/>
          <w:szCs w:val="24"/>
          <w:lang w:val="en-GB"/>
        </w:rPr>
        <w:t xml:space="preserve"> </w:t>
      </w:r>
      <w:proofErr w:type="spellStart"/>
      <w:r w:rsidRPr="0016311F">
        <w:rPr>
          <w:rFonts w:ascii="Arial" w:hAnsi="Arial" w:cs="Arial"/>
          <w:i/>
          <w:sz w:val="24"/>
          <w:szCs w:val="24"/>
          <w:lang w:val="en-GB"/>
        </w:rPr>
        <w:t>Haemophilus</w:t>
      </w:r>
      <w:proofErr w:type="spellEnd"/>
      <w:r w:rsidRPr="0016311F">
        <w:rPr>
          <w:rFonts w:ascii="Arial" w:hAnsi="Arial" w:cs="Arial"/>
          <w:i/>
          <w:sz w:val="24"/>
          <w:szCs w:val="24"/>
          <w:lang w:val="en-GB"/>
        </w:rPr>
        <w:t xml:space="preserve"> </w:t>
      </w:r>
      <w:proofErr w:type="spellStart"/>
      <w:r w:rsidRPr="0016311F">
        <w:rPr>
          <w:rFonts w:ascii="Arial" w:hAnsi="Arial" w:cs="Arial"/>
          <w:i/>
          <w:sz w:val="24"/>
          <w:szCs w:val="24"/>
          <w:lang w:val="en-GB"/>
        </w:rPr>
        <w:t>influenzae</w:t>
      </w:r>
      <w:proofErr w:type="spellEnd"/>
      <w:r w:rsidRPr="0016311F">
        <w:rPr>
          <w:rFonts w:ascii="Arial" w:hAnsi="Arial" w:cs="Arial"/>
          <w:sz w:val="24"/>
          <w:szCs w:val="24"/>
          <w:lang w:val="en-GB"/>
        </w:rPr>
        <w:t xml:space="preserve"> (</w:t>
      </w:r>
      <w:proofErr w:type="spellStart"/>
      <w:r w:rsidRPr="0016311F">
        <w:rPr>
          <w:rFonts w:ascii="Arial" w:hAnsi="Arial" w:cs="Arial"/>
          <w:sz w:val="24"/>
          <w:szCs w:val="24"/>
          <w:lang w:val="en-GB"/>
        </w:rPr>
        <w:t>NTHi</w:t>
      </w:r>
      <w:proofErr w:type="spellEnd"/>
      <w:r w:rsidRPr="0016311F">
        <w:rPr>
          <w:rFonts w:ascii="Arial" w:hAnsi="Arial" w:cs="Arial"/>
          <w:sz w:val="24"/>
          <w:szCs w:val="24"/>
          <w:lang w:val="en-GB"/>
        </w:rPr>
        <w:t xml:space="preserve">). The vaccine contains 10 </w:t>
      </w:r>
      <w:r w:rsidRPr="0016311F">
        <w:rPr>
          <w:rFonts w:ascii="Arial" w:hAnsi="Arial" w:cs="Arial"/>
          <w:i/>
          <w:sz w:val="24"/>
          <w:szCs w:val="24"/>
          <w:lang w:val="en-GB"/>
        </w:rPr>
        <w:t>Streptococcus pneumoniae</w:t>
      </w:r>
      <w:r w:rsidRPr="0016311F">
        <w:rPr>
          <w:rFonts w:ascii="Arial" w:hAnsi="Arial" w:cs="Arial"/>
          <w:sz w:val="24"/>
          <w:szCs w:val="24"/>
          <w:lang w:val="en-GB"/>
        </w:rPr>
        <w:t xml:space="preserve"> serotypes (1, 4, 5, 6B, 7F, 9V, 14, 18C, 19F and 23F).</w:t>
      </w:r>
    </w:p>
    <w:p w:rsidR="0077744C" w:rsidRDefault="0077744C" w:rsidP="0077744C">
      <w:pPr>
        <w:spacing w:line="360" w:lineRule="exact"/>
        <w:rPr>
          <w:rFonts w:ascii="Arial" w:hAnsi="Arial" w:cs="Arial"/>
          <w:sz w:val="24"/>
          <w:szCs w:val="24"/>
        </w:rPr>
      </w:pPr>
    </w:p>
    <w:p w:rsidR="00876B7A" w:rsidRDefault="00525506">
      <w:pPr>
        <w:spacing w:line="360" w:lineRule="exact"/>
        <w:rPr>
          <w:rFonts w:ascii="Arial" w:hAnsi="Arial"/>
          <w:color w:val="000000"/>
          <w:sz w:val="24"/>
          <w:szCs w:val="24"/>
        </w:rPr>
      </w:pPr>
      <w:r w:rsidRPr="007A76D6">
        <w:rPr>
          <w:rFonts w:ascii="Arial" w:hAnsi="Arial"/>
          <w:color w:val="000000"/>
          <w:sz w:val="24"/>
          <w:szCs w:val="24"/>
        </w:rPr>
        <w:t xml:space="preserve">Protection against the </w:t>
      </w:r>
      <w:r w:rsidRPr="007A76D6">
        <w:rPr>
          <w:rFonts w:ascii="Arial" w:hAnsi="Arial"/>
          <w:i/>
          <w:color w:val="000000"/>
          <w:sz w:val="24"/>
          <w:szCs w:val="24"/>
        </w:rPr>
        <w:t>Streptococcus pneumoniae</w:t>
      </w:r>
      <w:r w:rsidRPr="007A76D6">
        <w:rPr>
          <w:rFonts w:ascii="Arial" w:hAnsi="Arial"/>
          <w:color w:val="000000"/>
          <w:sz w:val="24"/>
          <w:szCs w:val="24"/>
        </w:rPr>
        <w:t xml:space="preserve"> bacterium is triggered by antibodies, directed against its polysaccharide capsule, which can mediate bacterial killing</w:t>
      </w:r>
      <w:r w:rsidR="00E00971" w:rsidRPr="007A76D6">
        <w:rPr>
          <w:rFonts w:ascii="Arial" w:hAnsi="Arial"/>
          <w:color w:val="000000"/>
          <w:sz w:val="24"/>
          <w:szCs w:val="24"/>
        </w:rPr>
        <w:t>.</w:t>
      </w:r>
    </w:p>
    <w:p w:rsidR="000252CD" w:rsidRDefault="000252CD" w:rsidP="000252CD">
      <w:pPr>
        <w:spacing w:line="360" w:lineRule="exact"/>
        <w:jc w:val="left"/>
        <w:rPr>
          <w:rFonts w:ascii="Arial" w:hAnsi="Arial" w:cs="Arial"/>
          <w:b/>
          <w:i/>
          <w:sz w:val="24"/>
          <w:szCs w:val="24"/>
        </w:rPr>
      </w:pPr>
    </w:p>
    <w:p w:rsidR="000252CD" w:rsidRDefault="000252CD" w:rsidP="000252CD">
      <w:pPr>
        <w:spacing w:line="360" w:lineRule="exact"/>
        <w:jc w:val="left"/>
        <w:rPr>
          <w:rFonts w:ascii="Arial" w:hAnsi="Arial" w:cs="Arial"/>
          <w:b/>
          <w:i/>
          <w:sz w:val="24"/>
          <w:szCs w:val="24"/>
        </w:rPr>
      </w:pPr>
      <w:r>
        <w:rPr>
          <w:rFonts w:ascii="Arial" w:hAnsi="Arial" w:cs="Arial"/>
          <w:b/>
          <w:i/>
          <w:sz w:val="24"/>
          <w:szCs w:val="24"/>
        </w:rPr>
        <w:t>Epidemiological data</w:t>
      </w:r>
    </w:p>
    <w:p w:rsidR="000252CD" w:rsidRDefault="000252CD" w:rsidP="000252CD">
      <w:pPr>
        <w:spacing w:line="360" w:lineRule="exact"/>
        <w:rPr>
          <w:rFonts w:ascii="Arial" w:hAnsi="Arial"/>
          <w:sz w:val="24"/>
          <w:lang w:val="en-GB"/>
        </w:rPr>
      </w:pPr>
      <w:r>
        <w:rPr>
          <w:rFonts w:ascii="Arial" w:hAnsi="Arial"/>
          <w:b/>
          <w:i/>
          <w:sz w:val="24"/>
          <w:lang w:val="en-GB"/>
        </w:rPr>
        <w:t>Invasive pneumococcal disease (IPD)</w:t>
      </w:r>
    </w:p>
    <w:p w:rsidR="000252CD" w:rsidRDefault="000252CD" w:rsidP="000252CD">
      <w:pPr>
        <w:spacing w:line="360" w:lineRule="exact"/>
        <w:rPr>
          <w:rFonts w:ascii="Arial" w:hAnsi="Arial"/>
          <w:sz w:val="24"/>
          <w:lang w:val="en-GB"/>
        </w:rPr>
      </w:pPr>
      <w:r w:rsidRPr="00381741">
        <w:rPr>
          <w:rFonts w:ascii="Arial" w:hAnsi="Arial"/>
          <w:sz w:val="24"/>
          <w:lang w:val="en-GB"/>
        </w:rPr>
        <w:t xml:space="preserve">The 10 serotypes included in this vaccine </w:t>
      </w:r>
      <w:r>
        <w:rPr>
          <w:rFonts w:ascii="Arial" w:hAnsi="Arial"/>
          <w:sz w:val="24"/>
          <w:lang w:val="en-GB"/>
        </w:rPr>
        <w:t>represent the major disease-causing serotypes worldwide covering approximately 50% to 96% of IPD in children &lt;5 years of age.</w:t>
      </w:r>
    </w:p>
    <w:p w:rsidR="000252CD" w:rsidRPr="00381741" w:rsidDel="00162D7F" w:rsidRDefault="000252CD" w:rsidP="000252CD">
      <w:pPr>
        <w:spacing w:line="360" w:lineRule="exact"/>
        <w:rPr>
          <w:del w:id="1" w:author="Searson, Lisa" w:date="2012-12-20T10:15:00Z"/>
          <w:rFonts w:ascii="Arial" w:hAnsi="Arial"/>
          <w:sz w:val="24"/>
          <w:lang w:val="en-GB"/>
        </w:rPr>
      </w:pPr>
    </w:p>
    <w:p w:rsidR="00162D7F" w:rsidRDefault="00162D7F">
      <w:pPr>
        <w:widowControl/>
        <w:adjustRightInd/>
        <w:spacing w:line="240" w:lineRule="auto"/>
        <w:jc w:val="left"/>
        <w:textAlignment w:val="auto"/>
        <w:rPr>
          <w:ins w:id="2" w:author="Searson, Lisa" w:date="2012-12-20T10:15:00Z"/>
          <w:rFonts w:ascii="Arial" w:hAnsi="Arial"/>
          <w:b/>
          <w:i/>
          <w:sz w:val="24"/>
          <w:lang w:val="en-GB"/>
        </w:rPr>
      </w:pPr>
      <w:ins w:id="3" w:author="Searson, Lisa" w:date="2012-12-20T10:15:00Z">
        <w:r>
          <w:rPr>
            <w:rFonts w:ascii="Arial" w:hAnsi="Arial"/>
            <w:b/>
            <w:i/>
            <w:sz w:val="24"/>
            <w:lang w:val="en-GB"/>
          </w:rPr>
          <w:br w:type="page"/>
        </w:r>
      </w:ins>
    </w:p>
    <w:p w:rsidR="000252CD" w:rsidRPr="00381741" w:rsidRDefault="000252CD" w:rsidP="000252CD">
      <w:pPr>
        <w:spacing w:line="360" w:lineRule="exact"/>
        <w:rPr>
          <w:rFonts w:ascii="Arial" w:hAnsi="Arial"/>
          <w:b/>
          <w:i/>
          <w:sz w:val="24"/>
          <w:lang w:val="en-GB"/>
        </w:rPr>
      </w:pPr>
      <w:r w:rsidRPr="00381741">
        <w:rPr>
          <w:rFonts w:ascii="Arial" w:hAnsi="Arial"/>
          <w:b/>
          <w:i/>
          <w:sz w:val="24"/>
          <w:lang w:val="en-GB"/>
        </w:rPr>
        <w:t xml:space="preserve">Acute </w:t>
      </w:r>
      <w:proofErr w:type="spellStart"/>
      <w:r w:rsidRPr="00381741">
        <w:rPr>
          <w:rFonts w:ascii="Arial" w:hAnsi="Arial"/>
          <w:b/>
          <w:i/>
          <w:sz w:val="24"/>
          <w:lang w:val="en-GB"/>
        </w:rPr>
        <w:t>otitis</w:t>
      </w:r>
      <w:proofErr w:type="spellEnd"/>
      <w:r w:rsidRPr="00381741">
        <w:rPr>
          <w:rFonts w:ascii="Arial" w:hAnsi="Arial"/>
          <w:b/>
          <w:i/>
          <w:sz w:val="24"/>
          <w:lang w:val="en-GB"/>
        </w:rPr>
        <w:t xml:space="preserve"> media (AOM) </w:t>
      </w:r>
    </w:p>
    <w:p w:rsidR="000252CD" w:rsidRDefault="000252CD" w:rsidP="000252CD">
      <w:pPr>
        <w:spacing w:line="360" w:lineRule="exact"/>
        <w:rPr>
          <w:rFonts w:ascii="Arial" w:hAnsi="Arial" w:cs="Arial"/>
          <w:sz w:val="24"/>
          <w:szCs w:val="24"/>
        </w:rPr>
      </w:pPr>
      <w:r w:rsidRPr="00381741">
        <w:rPr>
          <w:rFonts w:ascii="Arial" w:hAnsi="Arial"/>
          <w:sz w:val="24"/>
          <w:lang w:val="en-GB"/>
        </w:rPr>
        <w:t xml:space="preserve">AOM is a common childhood disease with different aetiologies. Bacteria are believed to be responsible for at least 60-70% of clinical episodes of AOM.  </w:t>
      </w:r>
      <w:r w:rsidRPr="00381741">
        <w:rPr>
          <w:rFonts w:ascii="Arial" w:hAnsi="Arial"/>
          <w:i/>
          <w:sz w:val="24"/>
          <w:lang w:val="en-GB"/>
        </w:rPr>
        <w:t xml:space="preserve">Streptococcus </w:t>
      </w:r>
      <w:proofErr w:type="spellStart"/>
      <w:r w:rsidRPr="00381741">
        <w:rPr>
          <w:rFonts w:ascii="Arial" w:hAnsi="Arial"/>
          <w:i/>
          <w:sz w:val="24"/>
          <w:lang w:val="en-GB"/>
        </w:rPr>
        <w:t>pneumoniae</w:t>
      </w:r>
      <w:proofErr w:type="spellEnd"/>
      <w:r w:rsidRPr="00381741">
        <w:rPr>
          <w:rFonts w:ascii="Arial" w:hAnsi="Arial"/>
          <w:sz w:val="24"/>
          <w:lang w:val="en-GB"/>
        </w:rPr>
        <w:t xml:space="preserve"> </w:t>
      </w:r>
      <w:r>
        <w:rPr>
          <w:rFonts w:ascii="Arial" w:hAnsi="Arial"/>
          <w:sz w:val="24"/>
          <w:lang w:val="en-GB"/>
        </w:rPr>
        <w:lastRenderedPageBreak/>
        <w:t xml:space="preserve">and </w:t>
      </w:r>
      <w:proofErr w:type="spellStart"/>
      <w:r>
        <w:rPr>
          <w:rFonts w:ascii="Arial" w:hAnsi="Arial"/>
          <w:sz w:val="24"/>
          <w:lang w:val="en-GB"/>
        </w:rPr>
        <w:t>NTHi</w:t>
      </w:r>
      <w:proofErr w:type="spellEnd"/>
      <w:r>
        <w:rPr>
          <w:rFonts w:ascii="Arial" w:hAnsi="Arial"/>
          <w:sz w:val="24"/>
          <w:lang w:val="en-GB"/>
        </w:rPr>
        <w:t xml:space="preserve"> are the most common causes of bacterial AOM worldwide.</w:t>
      </w:r>
    </w:p>
    <w:p w:rsidR="000252CD" w:rsidRDefault="000252CD" w:rsidP="000252CD">
      <w:pPr>
        <w:spacing w:line="360" w:lineRule="exact"/>
        <w:rPr>
          <w:rFonts w:ascii="Arial" w:hAnsi="Arial" w:cs="Arial"/>
          <w:sz w:val="24"/>
          <w:szCs w:val="24"/>
        </w:rPr>
      </w:pPr>
    </w:p>
    <w:p w:rsidR="000252CD" w:rsidRPr="00525506" w:rsidRDefault="000252CD" w:rsidP="000252CD">
      <w:pPr>
        <w:spacing w:line="360" w:lineRule="exact"/>
        <w:rPr>
          <w:rFonts w:ascii="Arial" w:hAnsi="Arial" w:cs="Arial"/>
          <w:sz w:val="24"/>
          <w:szCs w:val="24"/>
        </w:rPr>
      </w:pPr>
    </w:p>
    <w:p w:rsidR="00014864" w:rsidRPr="005D17CD" w:rsidRDefault="00014864">
      <w:pPr>
        <w:spacing w:line="360" w:lineRule="exact"/>
        <w:rPr>
          <w:rFonts w:ascii="Arial" w:hAnsi="Arial"/>
          <w:b/>
          <w:sz w:val="24"/>
        </w:rPr>
      </w:pPr>
      <w:r w:rsidRPr="005D17CD">
        <w:rPr>
          <w:rFonts w:ascii="Arial" w:hAnsi="Arial"/>
          <w:b/>
          <w:sz w:val="24"/>
        </w:rPr>
        <w:t xml:space="preserve">CLINICAL </w:t>
      </w:r>
      <w:r w:rsidR="00FD6D68">
        <w:rPr>
          <w:rFonts w:ascii="Arial" w:hAnsi="Arial"/>
          <w:b/>
          <w:sz w:val="24"/>
        </w:rPr>
        <w:t>TRIALS</w:t>
      </w:r>
    </w:p>
    <w:p w:rsidR="00917BAD" w:rsidRDefault="00917BAD">
      <w:pPr>
        <w:spacing w:line="360" w:lineRule="exact"/>
        <w:rPr>
          <w:rFonts w:ascii="Arial" w:hAnsi="Arial" w:cs="Arial"/>
          <w:b/>
          <w:sz w:val="24"/>
          <w:szCs w:val="24"/>
        </w:rPr>
      </w:pPr>
      <w:r>
        <w:rPr>
          <w:rFonts w:ascii="Arial" w:hAnsi="Arial" w:cs="Arial"/>
          <w:b/>
          <w:sz w:val="24"/>
          <w:szCs w:val="24"/>
        </w:rPr>
        <w:t>World Health Organisation Criteria</w:t>
      </w:r>
    </w:p>
    <w:p w:rsidR="00917BAD" w:rsidRDefault="00917BAD">
      <w:pPr>
        <w:spacing w:line="360" w:lineRule="exact"/>
        <w:rPr>
          <w:rFonts w:ascii="Arial" w:hAnsi="Arial" w:cs="Arial"/>
          <w:sz w:val="24"/>
          <w:szCs w:val="24"/>
        </w:rPr>
      </w:pPr>
      <w:r>
        <w:rPr>
          <w:rFonts w:ascii="Arial" w:hAnsi="Arial" w:cs="Arial"/>
          <w:sz w:val="24"/>
          <w:szCs w:val="24"/>
        </w:rPr>
        <w:t>The WHO recommendation</w:t>
      </w:r>
      <w:r w:rsidR="004A2F22">
        <w:rPr>
          <w:rFonts w:ascii="Arial" w:hAnsi="Arial" w:cs="Arial"/>
          <w:sz w:val="24"/>
          <w:szCs w:val="24"/>
        </w:rPr>
        <w:t>s</w:t>
      </w:r>
      <w:r>
        <w:rPr>
          <w:rFonts w:ascii="Arial" w:hAnsi="Arial" w:cs="Arial"/>
          <w:sz w:val="24"/>
          <w:szCs w:val="24"/>
        </w:rPr>
        <w:t xml:space="preserve"> state that approval of any new pneumococcal conjugate vaccines against IPD can be based on the demonstration of immunological non-inferiority to the 7 valent pneumococcal conjugate vaccine (PCV7) by measuring the total amount of anticapsular IgG with an enzyme-linked immunosorbent assay (ELISA). </w:t>
      </w:r>
      <w:r w:rsidR="000E6BB8" w:rsidRPr="00393E4D">
        <w:rPr>
          <w:rFonts w:ascii="Arial" w:hAnsi="Arial" w:cs="Arial"/>
          <w:color w:val="000000"/>
          <w:sz w:val="24"/>
          <w:szCs w:val="24"/>
        </w:rPr>
        <w:t>The</w:t>
      </w:r>
      <w:r w:rsidR="000E6BB8">
        <w:rPr>
          <w:rFonts w:ascii="Arial" w:hAnsi="Arial" w:cs="Arial"/>
          <w:sz w:val="24"/>
          <w:szCs w:val="24"/>
        </w:rPr>
        <w:t xml:space="preserve"> </w:t>
      </w:r>
      <w:r>
        <w:rPr>
          <w:rFonts w:ascii="Arial" w:hAnsi="Arial" w:cs="Arial"/>
          <w:sz w:val="24"/>
          <w:szCs w:val="24"/>
        </w:rPr>
        <w:t>WHO recognise</w:t>
      </w:r>
      <w:r w:rsidR="000E6BB8" w:rsidRPr="00393E4D">
        <w:rPr>
          <w:rFonts w:ascii="Arial" w:hAnsi="Arial" w:cs="Arial"/>
          <w:color w:val="000000"/>
          <w:sz w:val="24"/>
          <w:szCs w:val="24"/>
        </w:rPr>
        <w:t>s</w:t>
      </w:r>
      <w:r>
        <w:rPr>
          <w:rFonts w:ascii="Arial" w:hAnsi="Arial" w:cs="Arial"/>
          <w:sz w:val="24"/>
          <w:szCs w:val="24"/>
        </w:rPr>
        <w:t xml:space="preserve"> that measuring total IgG does not provide evidence that these antibodies are functional, i.e. involved in the immune response resulting in bacterial </w:t>
      </w:r>
      <w:r w:rsidRPr="00917BAD">
        <w:rPr>
          <w:rFonts w:ascii="Arial" w:hAnsi="Arial" w:cs="Arial"/>
          <w:i/>
          <w:sz w:val="24"/>
          <w:szCs w:val="24"/>
        </w:rPr>
        <w:t>(Streptococcus pneumoniae)</w:t>
      </w:r>
      <w:r>
        <w:rPr>
          <w:rFonts w:ascii="Arial" w:hAnsi="Arial" w:cs="Arial"/>
          <w:sz w:val="24"/>
          <w:szCs w:val="24"/>
        </w:rPr>
        <w:t xml:space="preserve"> death. </w:t>
      </w:r>
      <w:r w:rsidR="000E6BB8" w:rsidRPr="00393E4D">
        <w:rPr>
          <w:rFonts w:ascii="Arial" w:hAnsi="Arial" w:cs="Arial"/>
          <w:color w:val="000000"/>
          <w:sz w:val="24"/>
          <w:szCs w:val="24"/>
        </w:rPr>
        <w:t>The</w:t>
      </w:r>
      <w:r w:rsidR="000E6BB8">
        <w:rPr>
          <w:rFonts w:ascii="Arial" w:hAnsi="Arial" w:cs="Arial"/>
          <w:sz w:val="24"/>
          <w:szCs w:val="24"/>
        </w:rPr>
        <w:t xml:space="preserve"> </w:t>
      </w:r>
      <w:r>
        <w:rPr>
          <w:rFonts w:ascii="Arial" w:hAnsi="Arial" w:cs="Arial"/>
          <w:sz w:val="24"/>
          <w:szCs w:val="24"/>
        </w:rPr>
        <w:t>WHO therefore also require</w:t>
      </w:r>
      <w:r w:rsidR="000E6BB8" w:rsidRPr="00393E4D">
        <w:rPr>
          <w:rFonts w:ascii="Arial" w:hAnsi="Arial" w:cs="Arial"/>
          <w:color w:val="000000"/>
          <w:sz w:val="24"/>
          <w:szCs w:val="24"/>
        </w:rPr>
        <w:t>s</w:t>
      </w:r>
      <w:r>
        <w:rPr>
          <w:rFonts w:ascii="Arial" w:hAnsi="Arial" w:cs="Arial"/>
          <w:sz w:val="24"/>
          <w:szCs w:val="24"/>
        </w:rPr>
        <w:t xml:space="preserve"> evidence that the antibodies elicited by the vaccine are functional.</w:t>
      </w:r>
    </w:p>
    <w:p w:rsidR="00917BAD" w:rsidRDefault="00917BAD">
      <w:pPr>
        <w:spacing w:line="360" w:lineRule="exact"/>
        <w:rPr>
          <w:rFonts w:ascii="Arial" w:hAnsi="Arial" w:cs="Arial"/>
          <w:sz w:val="24"/>
          <w:szCs w:val="24"/>
        </w:rPr>
      </w:pPr>
    </w:p>
    <w:p w:rsidR="00917BAD" w:rsidRDefault="00917BAD">
      <w:pPr>
        <w:spacing w:line="360" w:lineRule="exact"/>
        <w:rPr>
          <w:rFonts w:ascii="Arial" w:hAnsi="Arial" w:cs="Arial"/>
          <w:sz w:val="24"/>
          <w:szCs w:val="24"/>
        </w:rPr>
      </w:pPr>
      <w:r>
        <w:rPr>
          <w:rFonts w:ascii="Arial" w:hAnsi="Arial" w:cs="Arial"/>
          <w:sz w:val="24"/>
          <w:szCs w:val="24"/>
        </w:rPr>
        <w:t xml:space="preserve">According to these recommendations, demonstration of immunological non-inferiority is the percentage of </w:t>
      </w:r>
      <w:r w:rsidR="00FD6D68">
        <w:rPr>
          <w:rFonts w:ascii="Arial" w:hAnsi="Arial" w:cs="Arial"/>
          <w:sz w:val="24"/>
          <w:szCs w:val="24"/>
        </w:rPr>
        <w:t xml:space="preserve">participants </w:t>
      </w:r>
      <w:r>
        <w:rPr>
          <w:rFonts w:ascii="Arial" w:hAnsi="Arial" w:cs="Arial"/>
          <w:sz w:val="24"/>
          <w:szCs w:val="24"/>
        </w:rPr>
        <w:t xml:space="preserve">reaching a predetermined antibody threshold (total IgG) one month after three primary doses of pneumococcal conjugate vaccine. Immunological non-inferiority (total IgG) </w:t>
      </w:r>
      <w:r w:rsidR="00D47DA1">
        <w:rPr>
          <w:rFonts w:ascii="Arial" w:hAnsi="Arial" w:cs="Arial"/>
          <w:sz w:val="24"/>
          <w:szCs w:val="24"/>
        </w:rPr>
        <w:t xml:space="preserve">to each of the serotypes in PCV7 is desirable, but not an absolute requirement with registration of products in which </w:t>
      </w:r>
      <w:r w:rsidR="003076B5">
        <w:rPr>
          <w:rFonts w:ascii="Arial" w:hAnsi="Arial" w:cs="Arial"/>
          <w:sz w:val="24"/>
          <w:szCs w:val="24"/>
        </w:rPr>
        <w:t>o</w:t>
      </w:r>
      <w:r w:rsidR="00D47DA1">
        <w:rPr>
          <w:rFonts w:ascii="Arial" w:hAnsi="Arial" w:cs="Arial"/>
          <w:sz w:val="24"/>
          <w:szCs w:val="24"/>
        </w:rPr>
        <w:t>ne or more serotypes do not meet non-inferiority criteria on an individual basis.</w:t>
      </w:r>
    </w:p>
    <w:p w:rsidR="00D47DA1" w:rsidRDefault="00D47DA1">
      <w:pPr>
        <w:spacing w:line="360" w:lineRule="exact"/>
        <w:rPr>
          <w:rFonts w:ascii="Arial" w:hAnsi="Arial" w:cs="Arial"/>
          <w:sz w:val="24"/>
          <w:szCs w:val="24"/>
        </w:rPr>
      </w:pPr>
    </w:p>
    <w:p w:rsidR="00D47DA1" w:rsidRDefault="00D47DA1">
      <w:pPr>
        <w:spacing w:line="360" w:lineRule="exact"/>
        <w:rPr>
          <w:rFonts w:ascii="Arial" w:hAnsi="Arial" w:cs="Arial"/>
          <w:sz w:val="24"/>
          <w:szCs w:val="24"/>
        </w:rPr>
      </w:pPr>
      <w:r>
        <w:rPr>
          <w:rFonts w:ascii="Arial" w:hAnsi="Arial" w:cs="Arial"/>
          <w:sz w:val="24"/>
          <w:szCs w:val="24"/>
        </w:rPr>
        <w:t xml:space="preserve">As serotype specific thresholds were not identified, the WHO recommended the use of a single antibody threshold for all serotypes. This threshold was derived from a pooled analysis of three efficacy trials conducted with pneumococcal conjugated vaccines and was found to be 0.35 </w:t>
      </w:r>
      <w:r>
        <w:rPr>
          <w:rFonts w:ascii="Symbol" w:hAnsi="Symbol" w:cs="Arial"/>
          <w:sz w:val="24"/>
          <w:szCs w:val="24"/>
        </w:rPr>
        <w:t></w:t>
      </w:r>
      <w:r>
        <w:rPr>
          <w:rFonts w:ascii="Arial" w:hAnsi="Arial" w:cs="Arial"/>
          <w:sz w:val="24"/>
          <w:szCs w:val="24"/>
        </w:rPr>
        <w:t>g/mL with the second generation ELISA available at that time. Th</w:t>
      </w:r>
      <w:r w:rsidR="000E6BB8" w:rsidRPr="00393E4D">
        <w:rPr>
          <w:rFonts w:ascii="Arial" w:hAnsi="Arial" w:cs="Arial"/>
          <w:color w:val="000000"/>
          <w:sz w:val="24"/>
          <w:szCs w:val="24"/>
        </w:rPr>
        <w:t>is</w:t>
      </w:r>
      <w:r>
        <w:rPr>
          <w:rFonts w:ascii="Arial" w:hAnsi="Arial" w:cs="Arial"/>
          <w:sz w:val="24"/>
          <w:szCs w:val="24"/>
        </w:rPr>
        <w:t xml:space="preserve"> threshold does not represent an individual antibody protection level.</w:t>
      </w:r>
    </w:p>
    <w:p w:rsidR="00D47DA1" w:rsidRDefault="00D47DA1">
      <w:pPr>
        <w:spacing w:line="360" w:lineRule="exact"/>
        <w:rPr>
          <w:rFonts w:ascii="Arial" w:hAnsi="Arial" w:cs="Arial"/>
          <w:sz w:val="24"/>
          <w:szCs w:val="24"/>
        </w:rPr>
      </w:pPr>
    </w:p>
    <w:p w:rsidR="00D47DA1" w:rsidRDefault="00D47DA1">
      <w:pPr>
        <w:spacing w:line="360" w:lineRule="exact"/>
        <w:rPr>
          <w:rFonts w:ascii="Arial" w:hAnsi="Arial" w:cs="Arial"/>
          <w:sz w:val="24"/>
          <w:szCs w:val="24"/>
        </w:rPr>
      </w:pPr>
      <w:r>
        <w:rPr>
          <w:rFonts w:ascii="Arial" w:hAnsi="Arial" w:cs="Arial"/>
          <w:sz w:val="24"/>
          <w:szCs w:val="24"/>
        </w:rPr>
        <w:t>To increase specificity, third generation ELISAs including a 22F adsorption step have been developed. GSK, in its clinical trials has used a third generation ELISA that includes the use of highly pu</w:t>
      </w:r>
      <w:r w:rsidR="005E241C">
        <w:rPr>
          <w:rFonts w:ascii="Arial" w:hAnsi="Arial" w:cs="Arial"/>
          <w:sz w:val="24"/>
          <w:szCs w:val="24"/>
        </w:rPr>
        <w:t>rified polysaccharides and a 22</w:t>
      </w:r>
      <w:r>
        <w:rPr>
          <w:rFonts w:ascii="Arial" w:hAnsi="Arial" w:cs="Arial"/>
          <w:sz w:val="24"/>
          <w:szCs w:val="24"/>
        </w:rPr>
        <w:t>F pre-adsorption step</w:t>
      </w:r>
      <w:r w:rsidR="004A2F22">
        <w:rPr>
          <w:rFonts w:ascii="Arial" w:hAnsi="Arial" w:cs="Arial"/>
          <w:sz w:val="24"/>
          <w:szCs w:val="24"/>
        </w:rPr>
        <w:t>,</w:t>
      </w:r>
      <w:r>
        <w:rPr>
          <w:rFonts w:ascii="Arial" w:hAnsi="Arial" w:cs="Arial"/>
          <w:sz w:val="24"/>
          <w:szCs w:val="24"/>
        </w:rPr>
        <w:t xml:space="preserve"> both designed to increase the specificity of the assay. </w:t>
      </w:r>
      <w:r w:rsidR="005E241C" w:rsidRPr="00393E4D">
        <w:rPr>
          <w:rFonts w:ascii="Arial" w:hAnsi="Arial" w:cs="Arial"/>
          <w:color w:val="000000"/>
          <w:sz w:val="24"/>
          <w:szCs w:val="24"/>
        </w:rPr>
        <w:t>The</w:t>
      </w:r>
      <w:r w:rsidR="005E241C">
        <w:rPr>
          <w:rFonts w:ascii="Arial" w:hAnsi="Arial" w:cs="Arial"/>
          <w:sz w:val="24"/>
          <w:szCs w:val="24"/>
        </w:rPr>
        <w:t xml:space="preserve"> </w:t>
      </w:r>
      <w:r>
        <w:rPr>
          <w:rFonts w:ascii="Arial" w:hAnsi="Arial" w:cs="Arial"/>
          <w:sz w:val="24"/>
          <w:szCs w:val="24"/>
        </w:rPr>
        <w:t xml:space="preserve">WHO recommendations state that third generation ELISAs must be bridged to the second generation ELISA. An antibody concentration of 0.2 </w:t>
      </w:r>
      <w:r>
        <w:rPr>
          <w:rFonts w:ascii="Symbol" w:hAnsi="Symbol" w:cs="Arial"/>
          <w:sz w:val="24"/>
          <w:szCs w:val="24"/>
        </w:rPr>
        <w:t></w:t>
      </w:r>
      <w:r>
        <w:rPr>
          <w:rFonts w:ascii="Arial" w:hAnsi="Arial" w:cs="Arial"/>
          <w:sz w:val="24"/>
          <w:szCs w:val="24"/>
        </w:rPr>
        <w:t xml:space="preserve">g/mL in the GSK third generation ELISA was shown in bridging experiments to be equivalent to the 0.35 </w:t>
      </w:r>
      <w:r>
        <w:rPr>
          <w:rFonts w:ascii="Symbol" w:hAnsi="Symbol" w:cs="Arial"/>
          <w:sz w:val="24"/>
          <w:szCs w:val="24"/>
        </w:rPr>
        <w:t></w:t>
      </w:r>
      <w:r>
        <w:rPr>
          <w:rFonts w:ascii="Arial" w:hAnsi="Arial" w:cs="Arial"/>
          <w:sz w:val="24"/>
          <w:szCs w:val="24"/>
        </w:rPr>
        <w:t xml:space="preserve">g/mL WHO reference threshold. The 0.2 </w:t>
      </w:r>
      <w:r>
        <w:rPr>
          <w:rFonts w:ascii="Symbol" w:hAnsi="Symbol" w:cs="Arial"/>
          <w:sz w:val="24"/>
          <w:szCs w:val="24"/>
        </w:rPr>
        <w:t></w:t>
      </w:r>
      <w:r>
        <w:rPr>
          <w:rFonts w:ascii="Arial" w:hAnsi="Arial" w:cs="Arial"/>
          <w:sz w:val="24"/>
          <w:szCs w:val="24"/>
        </w:rPr>
        <w:t xml:space="preserve">g/mL threshold was therefore used for the demonstration of immunological non-inferiority </w:t>
      </w:r>
      <w:r w:rsidR="00DF5B3D">
        <w:rPr>
          <w:rFonts w:ascii="Arial" w:hAnsi="Arial" w:cs="Arial"/>
          <w:sz w:val="24"/>
          <w:szCs w:val="24"/>
        </w:rPr>
        <w:t xml:space="preserve">compared </w:t>
      </w:r>
      <w:r>
        <w:rPr>
          <w:rFonts w:ascii="Arial" w:hAnsi="Arial" w:cs="Arial"/>
          <w:sz w:val="24"/>
          <w:szCs w:val="24"/>
        </w:rPr>
        <w:t>to PCV7 in a head-to-head comparative study.</w:t>
      </w:r>
    </w:p>
    <w:p w:rsidR="00D47DA1" w:rsidRDefault="00D47DA1">
      <w:pPr>
        <w:spacing w:line="360" w:lineRule="exact"/>
        <w:rPr>
          <w:rFonts w:ascii="Arial" w:hAnsi="Arial" w:cs="Arial"/>
          <w:sz w:val="24"/>
          <w:szCs w:val="24"/>
        </w:rPr>
      </w:pPr>
    </w:p>
    <w:p w:rsidR="00D47DA1" w:rsidRDefault="00D47DA1">
      <w:pPr>
        <w:spacing w:line="360" w:lineRule="exact"/>
        <w:rPr>
          <w:rFonts w:ascii="Arial" w:hAnsi="Arial" w:cs="Arial"/>
          <w:sz w:val="24"/>
          <w:szCs w:val="24"/>
        </w:rPr>
      </w:pPr>
      <w:r>
        <w:rPr>
          <w:rFonts w:ascii="Arial" w:hAnsi="Arial" w:cs="Arial"/>
          <w:sz w:val="24"/>
          <w:szCs w:val="24"/>
        </w:rPr>
        <w:t xml:space="preserve">The WHO, as noted above, also required demonstration of functionality of the elicited antibodies. </w:t>
      </w:r>
      <w:proofErr w:type="spellStart"/>
      <w:r>
        <w:rPr>
          <w:rFonts w:ascii="Arial" w:hAnsi="Arial" w:cs="Arial"/>
          <w:sz w:val="24"/>
          <w:szCs w:val="24"/>
        </w:rPr>
        <w:t>Opsonophagocytosis</w:t>
      </w:r>
      <w:proofErr w:type="spellEnd"/>
      <w:r>
        <w:rPr>
          <w:rFonts w:ascii="Arial" w:hAnsi="Arial" w:cs="Arial"/>
          <w:sz w:val="24"/>
          <w:szCs w:val="24"/>
        </w:rPr>
        <w:t xml:space="preserve"> (antibody mediated killing of bacteria) is recognised as the main mechanism of protection against pneumococcal disease. Measurement o</w:t>
      </w:r>
      <w:r w:rsidR="005B58F1" w:rsidRPr="00393E4D">
        <w:rPr>
          <w:rFonts w:ascii="Arial" w:hAnsi="Arial" w:cs="Arial"/>
          <w:color w:val="000000"/>
          <w:sz w:val="24"/>
          <w:szCs w:val="24"/>
        </w:rPr>
        <w:t>f</w:t>
      </w:r>
      <w:r>
        <w:rPr>
          <w:rFonts w:ascii="Arial" w:hAnsi="Arial" w:cs="Arial"/>
          <w:sz w:val="24"/>
          <w:szCs w:val="24"/>
        </w:rPr>
        <w:t xml:space="preserve"> the ability of the vaccine-elicited antibodies to opsonise and promote killing of the </w:t>
      </w:r>
      <w:r>
        <w:rPr>
          <w:rFonts w:ascii="Arial" w:hAnsi="Arial" w:cs="Arial"/>
          <w:sz w:val="24"/>
          <w:szCs w:val="24"/>
        </w:rPr>
        <w:lastRenderedPageBreak/>
        <w:t xml:space="preserve">pneumococcus can be performed </w:t>
      </w:r>
      <w:r w:rsidRPr="00D47DA1">
        <w:rPr>
          <w:rFonts w:ascii="Arial" w:hAnsi="Arial" w:cs="Arial"/>
          <w:i/>
          <w:sz w:val="24"/>
          <w:szCs w:val="24"/>
        </w:rPr>
        <w:t>in vitro</w:t>
      </w:r>
      <w:r>
        <w:rPr>
          <w:rFonts w:ascii="Arial" w:hAnsi="Arial" w:cs="Arial"/>
          <w:sz w:val="24"/>
          <w:szCs w:val="24"/>
        </w:rPr>
        <w:t xml:space="preserve"> through an </w:t>
      </w:r>
      <w:proofErr w:type="spellStart"/>
      <w:r>
        <w:rPr>
          <w:rFonts w:ascii="Arial" w:hAnsi="Arial" w:cs="Arial"/>
          <w:sz w:val="24"/>
          <w:szCs w:val="24"/>
        </w:rPr>
        <w:t>opsonophagocytosis</w:t>
      </w:r>
      <w:proofErr w:type="spellEnd"/>
      <w:r>
        <w:rPr>
          <w:rFonts w:ascii="Arial" w:hAnsi="Arial" w:cs="Arial"/>
          <w:sz w:val="24"/>
          <w:szCs w:val="24"/>
        </w:rPr>
        <w:t xml:space="preserve"> activity assay (OPA). The percentage of </w:t>
      </w:r>
      <w:r w:rsidR="00FD6D68">
        <w:rPr>
          <w:rFonts w:ascii="Arial" w:hAnsi="Arial" w:cs="Arial"/>
          <w:sz w:val="24"/>
          <w:szCs w:val="24"/>
        </w:rPr>
        <w:t xml:space="preserve">participants </w:t>
      </w:r>
      <w:r>
        <w:rPr>
          <w:rFonts w:ascii="Arial" w:hAnsi="Arial" w:cs="Arial"/>
          <w:sz w:val="24"/>
          <w:szCs w:val="24"/>
        </w:rPr>
        <w:t>with an OPA titre ≥ 8 is used for comparison between vaccines.</w:t>
      </w:r>
    </w:p>
    <w:p w:rsidR="00014864" w:rsidRPr="005D17CD" w:rsidRDefault="00014864">
      <w:pPr>
        <w:spacing w:line="360" w:lineRule="exact"/>
        <w:rPr>
          <w:rFonts w:ascii="Arial" w:hAnsi="Arial" w:cs="Arial"/>
          <w:b/>
          <w:sz w:val="24"/>
          <w:szCs w:val="24"/>
        </w:rPr>
      </w:pPr>
      <w:r w:rsidRPr="005D17CD">
        <w:rPr>
          <w:rFonts w:ascii="Arial" w:hAnsi="Arial" w:cs="Arial"/>
          <w:b/>
          <w:sz w:val="24"/>
          <w:szCs w:val="24"/>
        </w:rPr>
        <w:t>Vaccine Efficacy</w:t>
      </w:r>
    </w:p>
    <w:p w:rsidR="004E5609" w:rsidRDefault="004E5609" w:rsidP="004E5609">
      <w:pPr>
        <w:autoSpaceDE w:val="0"/>
        <w:autoSpaceDN w:val="0"/>
        <w:spacing w:line="360" w:lineRule="exact"/>
        <w:rPr>
          <w:rFonts w:ascii="Arial" w:hAnsi="Arial" w:cs="Arial"/>
          <w:sz w:val="24"/>
          <w:szCs w:val="24"/>
          <w:lang w:val="en-GB"/>
        </w:rPr>
      </w:pPr>
      <w:r w:rsidRPr="004E5609">
        <w:rPr>
          <w:rFonts w:ascii="Arial" w:hAnsi="Arial" w:cs="Arial"/>
          <w:sz w:val="24"/>
          <w:szCs w:val="24"/>
          <w:lang w:val="en-GB"/>
        </w:rPr>
        <w:t xml:space="preserve">It has been demonstrated that Synflorix induces </w:t>
      </w:r>
      <w:r w:rsidR="005E241C" w:rsidRPr="00393E4D">
        <w:rPr>
          <w:rFonts w:ascii="Arial" w:hAnsi="Arial" w:cs="Arial"/>
          <w:color w:val="000000"/>
          <w:sz w:val="24"/>
          <w:szCs w:val="24"/>
          <w:lang w:val="en-GB"/>
        </w:rPr>
        <w:t>an</w:t>
      </w:r>
      <w:r w:rsidR="005E241C">
        <w:rPr>
          <w:rFonts w:ascii="Arial" w:hAnsi="Arial" w:cs="Arial"/>
          <w:color w:val="FF0000"/>
          <w:sz w:val="24"/>
          <w:szCs w:val="24"/>
          <w:lang w:val="en-GB"/>
        </w:rPr>
        <w:t xml:space="preserve"> </w:t>
      </w:r>
      <w:r w:rsidRPr="004E5609">
        <w:rPr>
          <w:rFonts w:ascii="Arial" w:hAnsi="Arial" w:cs="Arial"/>
          <w:sz w:val="24"/>
          <w:szCs w:val="24"/>
          <w:lang w:val="en-GB"/>
        </w:rPr>
        <w:t>appropriate immune response to protect against IPD caused by serotypes 1, 4, 5, 6B, 7F, 9V, 14, 18C, 19F and 23F.</w:t>
      </w:r>
    </w:p>
    <w:p w:rsidR="004C4134" w:rsidRPr="004E5609" w:rsidRDefault="004C4134" w:rsidP="004E5609">
      <w:pPr>
        <w:autoSpaceDE w:val="0"/>
        <w:autoSpaceDN w:val="0"/>
        <w:spacing w:line="360" w:lineRule="exact"/>
        <w:rPr>
          <w:rFonts w:ascii="Arial" w:hAnsi="Arial" w:cs="Arial"/>
          <w:sz w:val="24"/>
          <w:szCs w:val="24"/>
          <w:lang w:val="en-GB"/>
        </w:rPr>
      </w:pPr>
    </w:p>
    <w:p w:rsidR="009A2DB9" w:rsidRPr="009A2DB9" w:rsidRDefault="00E35F9B" w:rsidP="009A2DB9">
      <w:pPr>
        <w:rPr>
          <w:rFonts w:ascii="Arial" w:hAnsi="Arial" w:cs="Arial"/>
          <w:b/>
          <w:i/>
          <w:sz w:val="24"/>
          <w:szCs w:val="24"/>
          <w:u w:val="single"/>
        </w:rPr>
      </w:pPr>
      <w:r w:rsidRPr="00E35F9B">
        <w:rPr>
          <w:rFonts w:ascii="Arial" w:hAnsi="Arial" w:cs="Arial"/>
          <w:b/>
          <w:i/>
          <w:sz w:val="24"/>
          <w:szCs w:val="24"/>
          <w:u w:val="single"/>
        </w:rPr>
        <w:t>3-dose primary schedule</w:t>
      </w:r>
    </w:p>
    <w:p w:rsidR="009A2DB9" w:rsidRPr="00F27B71" w:rsidRDefault="009A2DB9" w:rsidP="009A2DB9">
      <w:pPr>
        <w:rPr>
          <w:rFonts w:ascii="Arial" w:hAnsi="Arial" w:cs="Arial"/>
          <w:color w:val="000000"/>
          <w:sz w:val="24"/>
          <w:szCs w:val="24"/>
        </w:rPr>
      </w:pPr>
      <w:r w:rsidRPr="00F27B71">
        <w:rPr>
          <w:rFonts w:ascii="Arial" w:hAnsi="Arial" w:cs="Arial"/>
          <w:color w:val="000000"/>
          <w:sz w:val="24"/>
          <w:szCs w:val="24"/>
        </w:rPr>
        <w:t>In clinical trials conducted in various European countries, in Chile and in the Philippines, approximately 3,</w:t>
      </w:r>
      <w:r w:rsidR="004A2F22">
        <w:rPr>
          <w:rFonts w:ascii="Arial" w:hAnsi="Arial" w:cs="Arial"/>
          <w:color w:val="000000"/>
          <w:sz w:val="24"/>
          <w:szCs w:val="24"/>
        </w:rPr>
        <w:t>5</w:t>
      </w:r>
      <w:r w:rsidRPr="00F27B71">
        <w:rPr>
          <w:rFonts w:ascii="Arial" w:hAnsi="Arial" w:cs="Arial"/>
          <w:color w:val="000000"/>
          <w:sz w:val="24"/>
          <w:szCs w:val="24"/>
        </w:rPr>
        <w:t xml:space="preserve">00 </w:t>
      </w:r>
      <w:r w:rsidR="00FD6D68">
        <w:rPr>
          <w:rFonts w:ascii="Arial" w:hAnsi="Arial" w:cs="Arial"/>
          <w:color w:val="000000"/>
          <w:sz w:val="24"/>
          <w:szCs w:val="24"/>
        </w:rPr>
        <w:t>infants</w:t>
      </w:r>
      <w:r w:rsidR="00FD6D68" w:rsidRPr="00F27B71">
        <w:rPr>
          <w:rFonts w:ascii="Arial" w:hAnsi="Arial" w:cs="Arial"/>
          <w:color w:val="000000"/>
          <w:sz w:val="24"/>
          <w:szCs w:val="24"/>
        </w:rPr>
        <w:t xml:space="preserve"> </w:t>
      </w:r>
      <w:r w:rsidRPr="00F27B71">
        <w:rPr>
          <w:rFonts w:ascii="Arial" w:hAnsi="Arial" w:cs="Arial"/>
          <w:color w:val="000000"/>
          <w:sz w:val="24"/>
          <w:szCs w:val="24"/>
        </w:rPr>
        <w:t>received Synflorix as a primary vaccination course according to different vaccination schedules, at either 6-10-14 weeks, 2-3-4, 3-4-5 or 2-4-6 months of age.</w:t>
      </w:r>
    </w:p>
    <w:p w:rsidR="009A2DB9" w:rsidRDefault="009A2DB9" w:rsidP="009A2DB9">
      <w:pPr>
        <w:rPr>
          <w:rFonts w:ascii="Arial" w:hAnsi="Arial" w:cs="Arial"/>
          <w:color w:val="000000"/>
          <w:sz w:val="24"/>
          <w:szCs w:val="24"/>
        </w:rPr>
      </w:pPr>
    </w:p>
    <w:p w:rsidR="004E5609" w:rsidRDefault="009A2DB9" w:rsidP="009A2DB9">
      <w:pPr>
        <w:autoSpaceDE w:val="0"/>
        <w:autoSpaceDN w:val="0"/>
        <w:spacing w:line="360" w:lineRule="exact"/>
        <w:rPr>
          <w:rFonts w:ascii="Arial" w:hAnsi="Arial" w:cs="Arial"/>
          <w:sz w:val="24"/>
          <w:szCs w:val="24"/>
        </w:rPr>
      </w:pPr>
      <w:r w:rsidRPr="00F27B71">
        <w:rPr>
          <w:rFonts w:ascii="Arial" w:hAnsi="Arial" w:cs="Arial"/>
          <w:color w:val="000000"/>
          <w:sz w:val="24"/>
          <w:szCs w:val="24"/>
        </w:rPr>
        <w:t xml:space="preserve">In six clinical </w:t>
      </w:r>
      <w:r w:rsidR="00FD6D68">
        <w:rPr>
          <w:rFonts w:ascii="Arial" w:hAnsi="Arial" w:cs="Arial"/>
          <w:color w:val="000000"/>
          <w:sz w:val="24"/>
          <w:szCs w:val="24"/>
        </w:rPr>
        <w:t>trials</w:t>
      </w:r>
      <w:r w:rsidR="00FD6D68" w:rsidRPr="00F27B71">
        <w:rPr>
          <w:rFonts w:ascii="Arial" w:hAnsi="Arial" w:cs="Arial"/>
          <w:color w:val="000000"/>
          <w:sz w:val="24"/>
          <w:szCs w:val="24"/>
        </w:rPr>
        <w:t xml:space="preserve"> </w:t>
      </w:r>
      <w:r w:rsidRPr="00F27B71">
        <w:rPr>
          <w:rFonts w:ascii="Arial" w:hAnsi="Arial" w:cs="Arial"/>
          <w:color w:val="000000"/>
          <w:sz w:val="24"/>
          <w:szCs w:val="24"/>
        </w:rPr>
        <w:t xml:space="preserve">approximately 1,900 </w:t>
      </w:r>
      <w:r w:rsidR="00FD6D68">
        <w:rPr>
          <w:rFonts w:ascii="Arial" w:hAnsi="Arial" w:cs="Arial"/>
          <w:color w:val="000000"/>
          <w:sz w:val="24"/>
          <w:szCs w:val="24"/>
        </w:rPr>
        <w:t>infants</w:t>
      </w:r>
      <w:r w:rsidR="00FD6D68" w:rsidRPr="00F27B71">
        <w:rPr>
          <w:rFonts w:ascii="Arial" w:hAnsi="Arial" w:cs="Arial"/>
          <w:color w:val="000000"/>
          <w:sz w:val="24"/>
          <w:szCs w:val="24"/>
        </w:rPr>
        <w:t xml:space="preserve"> </w:t>
      </w:r>
      <w:r w:rsidRPr="00F27B71">
        <w:rPr>
          <w:rFonts w:ascii="Arial" w:hAnsi="Arial" w:cs="Arial"/>
          <w:color w:val="000000"/>
          <w:sz w:val="24"/>
          <w:szCs w:val="24"/>
        </w:rPr>
        <w:t>received a fourth (booster) dose of</w:t>
      </w:r>
      <w:r w:rsidRPr="00F27B71">
        <w:rPr>
          <w:rFonts w:ascii="Arial" w:hAnsi="Arial" w:cs="Arial"/>
          <w:sz w:val="24"/>
          <w:szCs w:val="24"/>
        </w:rPr>
        <w:t xml:space="preserve"> Synflorix in the second year of life.</w:t>
      </w:r>
    </w:p>
    <w:p w:rsidR="009A2DB9" w:rsidRPr="004E5609" w:rsidRDefault="009A2DB9" w:rsidP="009A2DB9">
      <w:pPr>
        <w:autoSpaceDE w:val="0"/>
        <w:autoSpaceDN w:val="0"/>
        <w:spacing w:line="360" w:lineRule="exact"/>
        <w:rPr>
          <w:rFonts w:ascii="Arial" w:hAnsi="Arial" w:cs="Arial"/>
          <w:sz w:val="24"/>
          <w:szCs w:val="24"/>
          <w:lang w:val="en-GB"/>
        </w:rPr>
      </w:pPr>
    </w:p>
    <w:p w:rsidR="004E5609" w:rsidRDefault="004E5609" w:rsidP="004E5609">
      <w:pPr>
        <w:autoSpaceDE w:val="0"/>
        <w:autoSpaceDN w:val="0"/>
        <w:spacing w:line="360" w:lineRule="exact"/>
        <w:rPr>
          <w:rFonts w:ascii="Arial" w:hAnsi="Arial" w:cs="Arial"/>
          <w:sz w:val="24"/>
          <w:szCs w:val="24"/>
          <w:lang w:val="en-GB"/>
        </w:rPr>
      </w:pPr>
      <w:r w:rsidRPr="004E5609">
        <w:rPr>
          <w:rFonts w:ascii="Arial" w:hAnsi="Arial" w:cs="Arial"/>
          <w:sz w:val="24"/>
          <w:szCs w:val="24"/>
          <w:lang w:val="en-GB"/>
        </w:rPr>
        <w:t xml:space="preserve">One month after completion of primary vaccination using any of the dose schedules referred to above, Synflorix induces a significant antibody response (ELISA) as well as functional antibodies (as measured by an opsonophagocytic assay (OPA)) to all vaccine serotypes. </w:t>
      </w:r>
      <w:proofErr w:type="spellStart"/>
      <w:r w:rsidRPr="004E5609">
        <w:rPr>
          <w:rFonts w:ascii="Arial" w:hAnsi="Arial" w:cs="Arial"/>
          <w:sz w:val="24"/>
          <w:szCs w:val="24"/>
          <w:lang w:val="en-GB"/>
        </w:rPr>
        <w:t>Opsonophagocytosis</w:t>
      </w:r>
      <w:proofErr w:type="spellEnd"/>
      <w:r w:rsidRPr="004E5609">
        <w:rPr>
          <w:rFonts w:ascii="Arial" w:hAnsi="Arial" w:cs="Arial"/>
          <w:sz w:val="24"/>
          <w:szCs w:val="24"/>
          <w:lang w:val="en-GB"/>
        </w:rPr>
        <w:t xml:space="preserve"> is the main mechanism of protection against pneumococcal infections.</w:t>
      </w:r>
    </w:p>
    <w:p w:rsidR="004E5609" w:rsidRPr="004E5609" w:rsidRDefault="004E5609" w:rsidP="004E5609">
      <w:pPr>
        <w:autoSpaceDE w:val="0"/>
        <w:autoSpaceDN w:val="0"/>
        <w:spacing w:line="360" w:lineRule="exact"/>
        <w:rPr>
          <w:rFonts w:ascii="Arial" w:hAnsi="Arial" w:cs="Arial"/>
          <w:sz w:val="24"/>
          <w:szCs w:val="24"/>
          <w:lang w:val="en-GB"/>
        </w:rPr>
      </w:pPr>
    </w:p>
    <w:p w:rsidR="004E5609" w:rsidRDefault="004E5609" w:rsidP="004E5609">
      <w:pPr>
        <w:autoSpaceDE w:val="0"/>
        <w:autoSpaceDN w:val="0"/>
        <w:spacing w:line="360" w:lineRule="exact"/>
        <w:rPr>
          <w:rFonts w:ascii="Arial" w:hAnsi="Arial" w:cs="Arial"/>
          <w:sz w:val="24"/>
          <w:szCs w:val="24"/>
          <w:lang w:val="en-GB"/>
        </w:rPr>
      </w:pPr>
      <w:r w:rsidRPr="004E5609">
        <w:rPr>
          <w:rFonts w:ascii="Arial" w:hAnsi="Arial" w:cs="Arial"/>
          <w:sz w:val="24"/>
          <w:szCs w:val="24"/>
          <w:lang w:val="en-GB"/>
        </w:rPr>
        <w:t xml:space="preserve">Following booster vaccination, a significant increase of the immune response was observed for all serotypes both in terms of ELISA antibody concentrations and OPA </w:t>
      </w:r>
      <w:r w:rsidR="00953E22" w:rsidRPr="004E5609">
        <w:rPr>
          <w:rFonts w:ascii="Arial" w:hAnsi="Arial" w:cs="Arial"/>
          <w:sz w:val="24"/>
          <w:szCs w:val="24"/>
          <w:lang w:val="en-GB"/>
        </w:rPr>
        <w:t>titres</w:t>
      </w:r>
      <w:r w:rsidRPr="004E5609">
        <w:rPr>
          <w:rFonts w:ascii="Arial" w:hAnsi="Arial" w:cs="Arial"/>
          <w:sz w:val="24"/>
          <w:szCs w:val="24"/>
          <w:lang w:val="en-GB"/>
        </w:rPr>
        <w:t>.</w:t>
      </w:r>
    </w:p>
    <w:p w:rsidR="00AF668A" w:rsidRPr="004E5609" w:rsidRDefault="00AF668A" w:rsidP="004E5609">
      <w:pPr>
        <w:autoSpaceDE w:val="0"/>
        <w:autoSpaceDN w:val="0"/>
        <w:spacing w:line="360" w:lineRule="exact"/>
        <w:rPr>
          <w:rFonts w:ascii="Arial" w:hAnsi="Arial" w:cs="Arial"/>
          <w:sz w:val="24"/>
          <w:szCs w:val="24"/>
          <w:lang w:val="en-GB"/>
        </w:rPr>
      </w:pPr>
    </w:p>
    <w:p w:rsidR="001731A8" w:rsidRDefault="001731A8" w:rsidP="001731A8">
      <w:pPr>
        <w:autoSpaceDE w:val="0"/>
        <w:autoSpaceDN w:val="0"/>
        <w:spacing w:line="360" w:lineRule="exact"/>
        <w:rPr>
          <w:rFonts w:ascii="Arial" w:hAnsi="Arial" w:cs="Arial"/>
          <w:sz w:val="24"/>
          <w:szCs w:val="24"/>
          <w:lang w:val="en-GB"/>
        </w:rPr>
      </w:pPr>
      <w:r>
        <w:rPr>
          <w:rFonts w:ascii="Arial" w:hAnsi="Arial" w:cs="Arial"/>
          <w:sz w:val="24"/>
          <w:szCs w:val="24"/>
          <w:lang w:val="en-GB"/>
        </w:rPr>
        <w:t>The p</w:t>
      </w:r>
      <w:r w:rsidRPr="004E5609">
        <w:rPr>
          <w:rFonts w:ascii="Arial" w:hAnsi="Arial" w:cs="Arial"/>
          <w:sz w:val="24"/>
          <w:szCs w:val="24"/>
          <w:lang w:val="en-GB"/>
        </w:rPr>
        <w:t xml:space="preserve">ercentage of </w:t>
      </w:r>
      <w:r w:rsidR="00FD6D68">
        <w:rPr>
          <w:rFonts w:ascii="Arial" w:hAnsi="Arial" w:cs="Arial"/>
          <w:sz w:val="24"/>
          <w:szCs w:val="24"/>
          <w:lang w:val="en-GB"/>
        </w:rPr>
        <w:t>infants</w:t>
      </w:r>
      <w:r w:rsidR="00FD6D68" w:rsidRPr="004E5609">
        <w:rPr>
          <w:rFonts w:ascii="Arial" w:hAnsi="Arial" w:cs="Arial"/>
          <w:sz w:val="24"/>
          <w:szCs w:val="24"/>
          <w:lang w:val="en-GB"/>
        </w:rPr>
        <w:t xml:space="preserve"> </w:t>
      </w:r>
      <w:r w:rsidRPr="004E5609">
        <w:rPr>
          <w:rFonts w:ascii="Arial" w:hAnsi="Arial" w:cs="Arial"/>
          <w:sz w:val="24"/>
          <w:szCs w:val="24"/>
          <w:lang w:val="en-GB"/>
        </w:rPr>
        <w:t xml:space="preserve">with antibody concentrations of </w:t>
      </w:r>
      <w:r w:rsidRPr="004E5609">
        <w:rPr>
          <w:rFonts w:ascii="Arial" w:hAnsi="Arial" w:cs="Arial"/>
          <w:sz w:val="24"/>
          <w:szCs w:val="24"/>
          <w:lang w:val="en-GB"/>
        </w:rPr>
        <w:sym w:font="Symbol" w:char="F0B3"/>
      </w:r>
      <w:r w:rsidRPr="004E5609">
        <w:rPr>
          <w:rFonts w:ascii="Arial" w:hAnsi="Arial" w:cs="Arial"/>
          <w:sz w:val="24"/>
          <w:szCs w:val="24"/>
          <w:lang w:val="en-GB"/>
        </w:rPr>
        <w:t xml:space="preserve"> 0.2 µg/ml and percentage of </w:t>
      </w:r>
      <w:r w:rsidR="00FD6D68">
        <w:rPr>
          <w:rFonts w:ascii="Arial" w:hAnsi="Arial" w:cs="Arial"/>
          <w:sz w:val="24"/>
          <w:szCs w:val="24"/>
          <w:lang w:val="en-GB"/>
        </w:rPr>
        <w:t>infants</w:t>
      </w:r>
      <w:r w:rsidR="00FD6D68" w:rsidRPr="004E5609">
        <w:rPr>
          <w:rFonts w:ascii="Arial" w:hAnsi="Arial" w:cs="Arial"/>
          <w:sz w:val="24"/>
          <w:szCs w:val="24"/>
          <w:lang w:val="en-GB"/>
        </w:rPr>
        <w:t xml:space="preserve"> </w:t>
      </w:r>
      <w:r w:rsidRPr="004E5609">
        <w:rPr>
          <w:rFonts w:ascii="Arial" w:hAnsi="Arial" w:cs="Arial"/>
          <w:sz w:val="24"/>
          <w:szCs w:val="24"/>
          <w:lang w:val="en-GB"/>
        </w:rPr>
        <w:t xml:space="preserve">with OPA titres </w:t>
      </w:r>
      <w:r w:rsidRPr="004E5609">
        <w:rPr>
          <w:rFonts w:ascii="Arial" w:hAnsi="Arial" w:cs="Arial"/>
          <w:sz w:val="24"/>
          <w:szCs w:val="24"/>
          <w:lang w:val="en-GB"/>
        </w:rPr>
        <w:sym w:font="Symbol" w:char="F0B3"/>
      </w:r>
      <w:r w:rsidRPr="004E5609">
        <w:rPr>
          <w:rFonts w:ascii="Arial" w:hAnsi="Arial" w:cs="Arial"/>
          <w:sz w:val="24"/>
          <w:szCs w:val="24"/>
          <w:lang w:val="en-GB"/>
        </w:rPr>
        <w:t>8 for each of the vaccine serotypes</w:t>
      </w:r>
      <w:r>
        <w:rPr>
          <w:rFonts w:ascii="Arial" w:hAnsi="Arial" w:cs="Arial"/>
          <w:sz w:val="24"/>
          <w:szCs w:val="24"/>
          <w:lang w:val="en-GB"/>
        </w:rPr>
        <w:t xml:space="preserve"> in a 2-4-6 schedule</w:t>
      </w:r>
      <w:r w:rsidRPr="004E5609">
        <w:rPr>
          <w:rFonts w:ascii="Arial" w:hAnsi="Arial" w:cs="Arial"/>
          <w:sz w:val="24"/>
          <w:szCs w:val="24"/>
          <w:lang w:val="en-GB"/>
        </w:rPr>
        <w:t xml:space="preserve"> </w:t>
      </w:r>
      <w:r>
        <w:rPr>
          <w:rFonts w:ascii="Arial" w:hAnsi="Arial" w:cs="Arial"/>
          <w:sz w:val="24"/>
          <w:szCs w:val="24"/>
          <w:lang w:val="en-GB"/>
        </w:rPr>
        <w:t xml:space="preserve">are presented in Table </w:t>
      </w:r>
      <w:r w:rsidR="006D38C9">
        <w:rPr>
          <w:rFonts w:ascii="Arial" w:hAnsi="Arial" w:cs="Arial"/>
          <w:sz w:val="24"/>
          <w:szCs w:val="24"/>
          <w:lang w:val="en-GB"/>
        </w:rPr>
        <w:t>1</w:t>
      </w:r>
      <w:r>
        <w:rPr>
          <w:rFonts w:ascii="Arial" w:hAnsi="Arial" w:cs="Arial"/>
          <w:sz w:val="24"/>
          <w:szCs w:val="24"/>
          <w:lang w:val="en-GB"/>
        </w:rPr>
        <w:t xml:space="preserve"> below</w:t>
      </w:r>
      <w:r w:rsidRPr="004E5609">
        <w:rPr>
          <w:rFonts w:ascii="Arial" w:hAnsi="Arial" w:cs="Arial"/>
          <w:sz w:val="24"/>
          <w:szCs w:val="24"/>
          <w:lang w:val="en-GB"/>
        </w:rPr>
        <w:t>:</w:t>
      </w:r>
    </w:p>
    <w:p w:rsidR="000C5859" w:rsidDel="00162D7F" w:rsidRDefault="000C5859" w:rsidP="004E5609">
      <w:pPr>
        <w:autoSpaceDE w:val="0"/>
        <w:autoSpaceDN w:val="0"/>
        <w:spacing w:line="360" w:lineRule="exact"/>
        <w:rPr>
          <w:del w:id="4" w:author="Searson, Lisa" w:date="2012-12-20T10:16:00Z"/>
          <w:rFonts w:ascii="Arial" w:hAnsi="Arial" w:cs="Arial"/>
          <w:sz w:val="24"/>
          <w:szCs w:val="24"/>
          <w:lang w:val="en-GB"/>
        </w:rPr>
      </w:pPr>
    </w:p>
    <w:p w:rsidR="00162D7F" w:rsidRDefault="00162D7F">
      <w:pPr>
        <w:widowControl/>
        <w:adjustRightInd/>
        <w:spacing w:line="240" w:lineRule="auto"/>
        <w:jc w:val="left"/>
        <w:textAlignment w:val="auto"/>
        <w:rPr>
          <w:ins w:id="5" w:author="Searson, Lisa" w:date="2012-12-20T10:16:00Z"/>
          <w:rFonts w:ascii="Arial" w:hAnsi="Arial" w:cs="Arial"/>
          <w:b/>
          <w:sz w:val="24"/>
          <w:szCs w:val="24"/>
          <w:lang w:val="en-GB"/>
        </w:rPr>
      </w:pPr>
      <w:ins w:id="6" w:author="Searson, Lisa" w:date="2012-12-20T10:16:00Z">
        <w:r>
          <w:rPr>
            <w:rFonts w:ascii="Arial" w:hAnsi="Arial" w:cs="Arial"/>
            <w:b/>
            <w:sz w:val="24"/>
            <w:szCs w:val="24"/>
            <w:lang w:val="en-GB"/>
          </w:rPr>
          <w:br w:type="page"/>
        </w:r>
      </w:ins>
    </w:p>
    <w:p w:rsidR="004E5609" w:rsidRPr="00CA22F3" w:rsidRDefault="00381741" w:rsidP="00CA22F3">
      <w:pPr>
        <w:rPr>
          <w:b/>
        </w:rPr>
      </w:pPr>
      <w:r w:rsidRPr="00381741">
        <w:rPr>
          <w:rFonts w:ascii="Arial" w:hAnsi="Arial" w:cs="Arial"/>
          <w:b/>
          <w:sz w:val="24"/>
          <w:szCs w:val="24"/>
          <w:lang w:val="en-GB"/>
        </w:rPr>
        <w:t>TABLE</w:t>
      </w:r>
      <w:r w:rsidR="00953E22">
        <w:rPr>
          <w:rFonts w:ascii="Arial" w:hAnsi="Arial" w:cs="Arial"/>
          <w:b/>
          <w:sz w:val="24"/>
          <w:szCs w:val="24"/>
          <w:lang w:val="en-GB"/>
        </w:rPr>
        <w:t xml:space="preserve"> </w:t>
      </w:r>
      <w:r w:rsidR="006D38C9">
        <w:rPr>
          <w:rFonts w:ascii="Arial" w:hAnsi="Arial" w:cs="Arial"/>
          <w:b/>
          <w:sz w:val="24"/>
          <w:szCs w:val="24"/>
          <w:lang w:val="en-GB"/>
        </w:rPr>
        <w:t>1</w:t>
      </w:r>
      <w:r w:rsidR="00953E22">
        <w:rPr>
          <w:rFonts w:ascii="Arial" w:hAnsi="Arial" w:cs="Arial"/>
          <w:b/>
          <w:sz w:val="24"/>
          <w:szCs w:val="24"/>
          <w:lang w:val="en-GB"/>
        </w:rPr>
        <w:t xml:space="preserve">. </w:t>
      </w:r>
      <w:r w:rsidR="00CA22F3" w:rsidRPr="00CA22F3">
        <w:rPr>
          <w:rFonts w:ascii="Arial" w:hAnsi="Arial" w:cs="Arial"/>
          <w:b/>
          <w:sz w:val="24"/>
          <w:szCs w:val="24"/>
          <w:lang w:val="en-GB"/>
        </w:rPr>
        <w:t xml:space="preserve">Percentage of </w:t>
      </w:r>
      <w:r w:rsidR="00FD6D68">
        <w:rPr>
          <w:rFonts w:ascii="Arial" w:hAnsi="Arial" w:cs="Arial"/>
          <w:b/>
          <w:sz w:val="24"/>
          <w:szCs w:val="24"/>
          <w:lang w:val="en-GB"/>
        </w:rPr>
        <w:t>infants</w:t>
      </w:r>
      <w:r w:rsidR="00FD6D68" w:rsidRPr="00CA22F3">
        <w:rPr>
          <w:rFonts w:ascii="Arial" w:hAnsi="Arial" w:cs="Arial"/>
          <w:b/>
          <w:sz w:val="24"/>
          <w:szCs w:val="24"/>
          <w:lang w:val="en-GB"/>
        </w:rPr>
        <w:t xml:space="preserve"> </w:t>
      </w:r>
      <w:r w:rsidR="00CA22F3" w:rsidRPr="00CA22F3">
        <w:rPr>
          <w:rFonts w:ascii="Arial" w:hAnsi="Arial" w:cs="Arial"/>
          <w:b/>
          <w:sz w:val="24"/>
          <w:szCs w:val="24"/>
          <w:lang w:val="en-GB"/>
        </w:rPr>
        <w:t xml:space="preserve">with antibody concentrations  </w:t>
      </w:r>
      <w:r w:rsidR="00CA22F3" w:rsidRPr="00CA22F3">
        <w:rPr>
          <w:rFonts w:ascii="Arial" w:hAnsi="Arial" w:cs="Arial"/>
          <w:b/>
          <w:sz w:val="24"/>
          <w:szCs w:val="24"/>
          <w:lang w:val="en-GB"/>
        </w:rPr>
        <w:sym w:font="Symbol" w:char="F0B3"/>
      </w:r>
      <w:r w:rsidR="00CA22F3" w:rsidRPr="00CA22F3">
        <w:rPr>
          <w:rFonts w:ascii="Arial" w:hAnsi="Arial" w:cs="Arial"/>
          <w:b/>
          <w:sz w:val="24"/>
          <w:szCs w:val="24"/>
          <w:lang w:val="en-GB"/>
        </w:rPr>
        <w:t xml:space="preserve"> 0.2 µg/ml</w:t>
      </w:r>
      <w:r w:rsidR="00CA22F3">
        <w:rPr>
          <w:b/>
        </w:rPr>
        <w:t xml:space="preserve"> </w:t>
      </w:r>
      <w:r w:rsidR="00CA22F3">
        <w:rPr>
          <w:rFonts w:ascii="Arial" w:hAnsi="Arial" w:cs="Arial"/>
          <w:b/>
          <w:sz w:val="24"/>
          <w:szCs w:val="24"/>
        </w:rPr>
        <w:t>b</w:t>
      </w:r>
      <w:r w:rsidR="00CA22F3">
        <w:rPr>
          <w:rFonts w:ascii="Arial" w:hAnsi="Arial" w:cs="Arial"/>
          <w:b/>
          <w:sz w:val="24"/>
          <w:szCs w:val="24"/>
          <w:lang w:val="en-GB"/>
        </w:rPr>
        <w:t xml:space="preserve">y ELISA </w:t>
      </w:r>
      <w:r w:rsidR="00CA22F3" w:rsidRPr="00CA22F3">
        <w:rPr>
          <w:rFonts w:ascii="Arial" w:hAnsi="Arial" w:cs="Arial"/>
          <w:b/>
          <w:sz w:val="24"/>
          <w:szCs w:val="24"/>
          <w:lang w:val="en-GB"/>
        </w:rPr>
        <w:t xml:space="preserve">and percentage of </w:t>
      </w:r>
      <w:r w:rsidR="00FD6D68">
        <w:rPr>
          <w:rFonts w:ascii="Arial" w:hAnsi="Arial" w:cs="Arial"/>
          <w:b/>
          <w:sz w:val="24"/>
          <w:szCs w:val="24"/>
          <w:lang w:val="en-GB"/>
        </w:rPr>
        <w:t>infants</w:t>
      </w:r>
      <w:r w:rsidR="00FD6D68" w:rsidRPr="00CA22F3">
        <w:rPr>
          <w:rFonts w:ascii="Arial" w:hAnsi="Arial" w:cs="Arial"/>
          <w:b/>
          <w:sz w:val="24"/>
          <w:szCs w:val="24"/>
          <w:lang w:val="en-GB"/>
        </w:rPr>
        <w:t xml:space="preserve"> </w:t>
      </w:r>
      <w:r w:rsidR="00CA22F3" w:rsidRPr="00CA22F3">
        <w:rPr>
          <w:rFonts w:ascii="Arial" w:hAnsi="Arial" w:cs="Arial"/>
          <w:b/>
          <w:sz w:val="24"/>
          <w:szCs w:val="24"/>
          <w:lang w:val="en-GB"/>
        </w:rPr>
        <w:t xml:space="preserve">with opsonophagocytic assay </w:t>
      </w:r>
      <w:r w:rsidR="00CA22F3">
        <w:rPr>
          <w:rFonts w:ascii="Arial" w:hAnsi="Arial" w:cs="Arial"/>
          <w:b/>
          <w:sz w:val="24"/>
          <w:szCs w:val="24"/>
          <w:lang w:val="en-GB"/>
        </w:rPr>
        <w:t>(</w:t>
      </w:r>
      <w:r w:rsidR="00CA22F3" w:rsidRPr="00CA22F3">
        <w:rPr>
          <w:rFonts w:ascii="Arial" w:hAnsi="Arial" w:cs="Arial"/>
          <w:b/>
          <w:sz w:val="24"/>
          <w:szCs w:val="24"/>
          <w:lang w:val="en-GB"/>
        </w:rPr>
        <w:t>OPA</w:t>
      </w:r>
      <w:r w:rsidR="00CA22F3">
        <w:rPr>
          <w:rFonts w:ascii="Arial" w:hAnsi="Arial" w:cs="Arial"/>
          <w:b/>
          <w:sz w:val="24"/>
          <w:szCs w:val="24"/>
          <w:lang w:val="en-GB"/>
        </w:rPr>
        <w:t>)</w:t>
      </w:r>
      <w:r w:rsidR="00CA22F3" w:rsidRPr="00CA22F3">
        <w:rPr>
          <w:rFonts w:ascii="Arial" w:hAnsi="Arial" w:cs="Arial"/>
          <w:b/>
          <w:sz w:val="24"/>
          <w:szCs w:val="24"/>
          <w:lang w:val="en-GB"/>
        </w:rPr>
        <w:t xml:space="preserve"> titres </w:t>
      </w:r>
      <w:r w:rsidR="00CA22F3" w:rsidRPr="00CA22F3">
        <w:rPr>
          <w:rFonts w:ascii="Arial" w:hAnsi="Arial" w:cs="Arial"/>
          <w:b/>
          <w:sz w:val="24"/>
          <w:szCs w:val="24"/>
          <w:lang w:val="en-GB"/>
        </w:rPr>
        <w:sym w:font="Symbol" w:char="F0B3"/>
      </w:r>
      <w:r w:rsidR="00CA22F3" w:rsidRPr="00CA22F3">
        <w:rPr>
          <w:rFonts w:ascii="Arial" w:hAnsi="Arial" w:cs="Arial"/>
          <w:b/>
          <w:sz w:val="24"/>
          <w:szCs w:val="24"/>
          <w:lang w:val="en-GB"/>
        </w:rPr>
        <w:t xml:space="preserve">8 </w:t>
      </w:r>
      <w:r w:rsidR="00953E22">
        <w:rPr>
          <w:rFonts w:ascii="Arial" w:hAnsi="Arial" w:cs="Arial"/>
          <w:b/>
          <w:sz w:val="24"/>
          <w:szCs w:val="24"/>
          <w:lang w:val="en-GB"/>
        </w:rPr>
        <w:t>following SYNFLORIX administration</w:t>
      </w:r>
      <w:r w:rsidR="004908D3">
        <w:rPr>
          <w:rFonts w:ascii="Arial" w:hAnsi="Arial" w:cs="Arial"/>
          <w:b/>
          <w:sz w:val="24"/>
          <w:szCs w:val="24"/>
          <w:lang w:val="en-GB"/>
        </w:rPr>
        <w:t xml:space="preserve"> in a 2-4-6 schedule.</w:t>
      </w:r>
    </w:p>
    <w:p w:rsidR="004E5609" w:rsidRPr="004E5609" w:rsidRDefault="004E5609" w:rsidP="004E5609">
      <w:pPr>
        <w:autoSpaceDE w:val="0"/>
        <w:autoSpaceDN w:val="0"/>
        <w:spacing w:line="360" w:lineRule="exact"/>
        <w:rPr>
          <w:rFonts w:ascii="Arial" w:hAnsi="Arial" w:cs="Arial"/>
          <w:sz w:val="24"/>
          <w:szCs w:val="24"/>
          <w:lang w:val="en-GB"/>
        </w:rPr>
      </w:pPr>
    </w:p>
    <w:tbl>
      <w:tblPr>
        <w:tblW w:w="10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9"/>
        <w:gridCol w:w="2321"/>
        <w:gridCol w:w="3598"/>
        <w:gridCol w:w="2451"/>
      </w:tblGrid>
      <w:tr w:rsidR="004E5609" w:rsidRPr="00A779ED" w:rsidTr="00A779ED">
        <w:tc>
          <w:tcPr>
            <w:tcW w:w="2159" w:type="dxa"/>
            <w:vMerge w:val="restart"/>
            <w:vAlign w:val="center"/>
          </w:tcPr>
          <w:p w:rsidR="004E5609" w:rsidRPr="00A779ED" w:rsidRDefault="004E5609"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Vaccine Serotypes</w:t>
            </w:r>
          </w:p>
        </w:tc>
        <w:tc>
          <w:tcPr>
            <w:tcW w:w="2321" w:type="dxa"/>
            <w:tcBorders>
              <w:bottom w:val="nil"/>
            </w:tcBorders>
          </w:tcPr>
          <w:p w:rsidR="004E5609" w:rsidRPr="00A779ED" w:rsidRDefault="004E5609" w:rsidP="00A779ED">
            <w:pPr>
              <w:autoSpaceDE w:val="0"/>
              <w:autoSpaceDN w:val="0"/>
              <w:spacing w:line="360" w:lineRule="exact"/>
              <w:rPr>
                <w:rFonts w:ascii="Arial" w:hAnsi="Arial" w:cs="Arial"/>
                <w:sz w:val="24"/>
                <w:szCs w:val="24"/>
                <w:lang w:val="en-GB"/>
              </w:rPr>
            </w:pPr>
          </w:p>
        </w:tc>
        <w:tc>
          <w:tcPr>
            <w:tcW w:w="3598" w:type="dxa"/>
          </w:tcPr>
          <w:p w:rsidR="004E5609" w:rsidRPr="00A779ED" w:rsidRDefault="004908D3" w:rsidP="00A779ED">
            <w:pPr>
              <w:autoSpaceDE w:val="0"/>
              <w:autoSpaceDN w:val="0"/>
              <w:spacing w:line="360" w:lineRule="exact"/>
              <w:rPr>
                <w:rFonts w:ascii="Arial" w:hAnsi="Arial" w:cs="Arial"/>
                <w:sz w:val="24"/>
                <w:szCs w:val="24"/>
                <w:lang w:val="en-GB"/>
              </w:rPr>
            </w:pPr>
            <w:r w:rsidRPr="00A779ED">
              <w:rPr>
                <w:rFonts w:ascii="Arial" w:hAnsi="Arial" w:cs="Arial"/>
                <w:sz w:val="24"/>
                <w:szCs w:val="24"/>
                <w:lang w:val="en-GB"/>
              </w:rPr>
              <w:t>Primary vaccination schedule</w:t>
            </w:r>
            <w:r w:rsidR="005326E8" w:rsidRPr="00A779ED">
              <w:rPr>
                <w:rFonts w:ascii="Arial" w:hAnsi="Arial" w:cs="Arial"/>
                <w:sz w:val="24"/>
                <w:szCs w:val="24"/>
                <w:vertAlign w:val="superscript"/>
                <w:lang w:val="en-GB"/>
              </w:rPr>
              <w:t>†</w:t>
            </w:r>
          </w:p>
        </w:tc>
        <w:tc>
          <w:tcPr>
            <w:tcW w:w="2451" w:type="dxa"/>
          </w:tcPr>
          <w:p w:rsidR="004E5609" w:rsidRPr="00A779ED" w:rsidRDefault="004E5609" w:rsidP="00A779ED">
            <w:pPr>
              <w:autoSpaceDE w:val="0"/>
              <w:autoSpaceDN w:val="0"/>
              <w:spacing w:line="360" w:lineRule="exact"/>
              <w:rPr>
                <w:rFonts w:ascii="Arial" w:hAnsi="Arial" w:cs="Arial"/>
                <w:sz w:val="24"/>
                <w:szCs w:val="24"/>
                <w:lang w:val="en-GB"/>
              </w:rPr>
            </w:pPr>
            <w:r w:rsidRPr="00A779ED">
              <w:rPr>
                <w:rFonts w:ascii="Arial" w:hAnsi="Arial" w:cs="Arial"/>
                <w:sz w:val="24"/>
                <w:szCs w:val="24"/>
                <w:lang w:val="en-GB"/>
              </w:rPr>
              <w:t>Booster vaccination</w:t>
            </w:r>
            <w:r w:rsidR="005326E8" w:rsidRPr="00A779ED">
              <w:rPr>
                <w:rFonts w:ascii="Arial" w:hAnsi="Arial" w:cs="Arial"/>
                <w:sz w:val="24"/>
                <w:szCs w:val="24"/>
                <w:lang w:val="en-GB"/>
              </w:rPr>
              <w:t>*</w:t>
            </w:r>
          </w:p>
        </w:tc>
      </w:tr>
      <w:tr w:rsidR="00953E22" w:rsidRPr="00A779ED" w:rsidTr="00A779ED">
        <w:tc>
          <w:tcPr>
            <w:tcW w:w="2159" w:type="dxa"/>
            <w:vMerge/>
          </w:tcPr>
          <w:p w:rsidR="00953E22" w:rsidRPr="00A779ED" w:rsidRDefault="00953E22" w:rsidP="00A779ED">
            <w:pPr>
              <w:autoSpaceDE w:val="0"/>
              <w:autoSpaceDN w:val="0"/>
              <w:spacing w:line="360" w:lineRule="exact"/>
              <w:rPr>
                <w:rFonts w:ascii="Arial" w:hAnsi="Arial" w:cs="Arial"/>
                <w:sz w:val="24"/>
                <w:szCs w:val="24"/>
                <w:lang w:val="en-GB"/>
              </w:rPr>
            </w:pPr>
          </w:p>
        </w:tc>
        <w:tc>
          <w:tcPr>
            <w:tcW w:w="2321" w:type="dxa"/>
            <w:tcBorders>
              <w:top w:val="nil"/>
            </w:tcBorders>
          </w:tcPr>
          <w:p w:rsidR="00953E22" w:rsidRPr="00A779ED" w:rsidRDefault="00953E22" w:rsidP="00A779ED">
            <w:pPr>
              <w:autoSpaceDE w:val="0"/>
              <w:autoSpaceDN w:val="0"/>
              <w:spacing w:line="360" w:lineRule="exact"/>
              <w:rPr>
                <w:rFonts w:ascii="Arial" w:hAnsi="Arial" w:cs="Arial"/>
                <w:sz w:val="24"/>
                <w:szCs w:val="24"/>
                <w:lang w:val="en-GB"/>
              </w:rPr>
            </w:pPr>
          </w:p>
        </w:tc>
        <w:tc>
          <w:tcPr>
            <w:tcW w:w="3598" w:type="dxa"/>
          </w:tcPr>
          <w:p w:rsidR="00953E22" w:rsidRPr="00A779ED" w:rsidRDefault="00953E22" w:rsidP="00A779ED">
            <w:pPr>
              <w:autoSpaceDE w:val="0"/>
              <w:autoSpaceDN w:val="0"/>
              <w:spacing w:line="360" w:lineRule="exact"/>
              <w:jc w:val="center"/>
              <w:rPr>
                <w:rFonts w:ascii="Arial" w:hAnsi="Arial" w:cs="Arial"/>
                <w:sz w:val="24"/>
                <w:szCs w:val="24"/>
                <w:lang w:val="en-GB"/>
              </w:rPr>
            </w:pPr>
            <w:smartTag w:uri="urn:schemas-microsoft-com:office:smarttags" w:element="date">
              <w:smartTagPr>
                <w:attr w:name="Year" w:val="2006"/>
                <w:attr w:name="Day" w:val="2"/>
                <w:attr w:name="Month" w:val="4"/>
              </w:smartTagPr>
              <w:r w:rsidRPr="00A779ED">
                <w:rPr>
                  <w:rFonts w:ascii="Arial" w:hAnsi="Arial" w:cs="Arial"/>
                  <w:sz w:val="24"/>
                  <w:szCs w:val="24"/>
                  <w:lang w:val="en-GB"/>
                </w:rPr>
                <w:t>2-4-6</w:t>
              </w:r>
            </w:smartTag>
            <w:r w:rsidRPr="00A779ED">
              <w:rPr>
                <w:rFonts w:ascii="Arial" w:hAnsi="Arial" w:cs="Arial"/>
                <w:sz w:val="24"/>
                <w:szCs w:val="24"/>
                <w:lang w:val="en-GB"/>
              </w:rPr>
              <w:t xml:space="preserve"> months of age</w:t>
            </w:r>
          </w:p>
        </w:tc>
        <w:tc>
          <w:tcPr>
            <w:tcW w:w="2451" w:type="dxa"/>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2</w:t>
            </w:r>
            <w:r w:rsidRPr="00A779ED">
              <w:rPr>
                <w:rFonts w:ascii="Arial" w:hAnsi="Arial" w:cs="Arial"/>
                <w:sz w:val="24"/>
                <w:szCs w:val="24"/>
                <w:vertAlign w:val="superscript"/>
                <w:lang w:val="en-GB"/>
              </w:rPr>
              <w:t>nd</w:t>
            </w:r>
            <w:r w:rsidRPr="00A779ED">
              <w:rPr>
                <w:rFonts w:ascii="Arial" w:hAnsi="Arial" w:cs="Arial"/>
                <w:sz w:val="24"/>
                <w:szCs w:val="24"/>
                <w:lang w:val="en-GB"/>
              </w:rPr>
              <w:t xml:space="preserve"> year of life</w:t>
            </w:r>
          </w:p>
        </w:tc>
      </w:tr>
      <w:tr w:rsidR="00953E22" w:rsidRPr="00A779ED" w:rsidTr="00A779ED">
        <w:tc>
          <w:tcPr>
            <w:tcW w:w="2159" w:type="dxa"/>
            <w:vMerge w:val="restart"/>
            <w:vAlign w:val="center"/>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1</w:t>
            </w:r>
          </w:p>
        </w:tc>
        <w:tc>
          <w:tcPr>
            <w:tcW w:w="2321" w:type="dxa"/>
            <w:tcBorders>
              <w:bottom w:val="nil"/>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ELISA (</w:t>
            </w:r>
            <w:r w:rsidRPr="00A779ED">
              <w:rPr>
                <w:rFonts w:ascii="Arial" w:hAnsi="Arial" w:cs="Arial"/>
                <w:sz w:val="24"/>
                <w:szCs w:val="24"/>
                <w:lang w:val="en-GB"/>
              </w:rPr>
              <w:sym w:font="Symbol" w:char="F0B3"/>
            </w:r>
            <w:r w:rsidRPr="00A779ED">
              <w:rPr>
                <w:rFonts w:ascii="Arial" w:hAnsi="Arial" w:cs="Arial"/>
                <w:sz w:val="24"/>
                <w:szCs w:val="24"/>
                <w:lang w:val="en-GB"/>
              </w:rPr>
              <w:t>0.2µg/ml)</w:t>
            </w:r>
          </w:p>
        </w:tc>
        <w:tc>
          <w:tcPr>
            <w:tcW w:w="3598" w:type="dxa"/>
            <w:tcBorders>
              <w:bottom w:val="nil"/>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93.1-100%</w:t>
            </w:r>
          </w:p>
        </w:tc>
        <w:tc>
          <w:tcPr>
            <w:tcW w:w="2451" w:type="dxa"/>
            <w:tcBorders>
              <w:bottom w:val="nil"/>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96.7-100%</w:t>
            </w:r>
          </w:p>
        </w:tc>
      </w:tr>
      <w:tr w:rsidR="00953E22" w:rsidRPr="00A779ED" w:rsidTr="00A779ED">
        <w:tc>
          <w:tcPr>
            <w:tcW w:w="2159" w:type="dxa"/>
            <w:vMerge/>
          </w:tcPr>
          <w:p w:rsidR="00953E22" w:rsidRPr="00A779ED" w:rsidRDefault="00953E22" w:rsidP="00A779ED">
            <w:pPr>
              <w:autoSpaceDE w:val="0"/>
              <w:autoSpaceDN w:val="0"/>
              <w:spacing w:line="360" w:lineRule="exact"/>
              <w:jc w:val="center"/>
              <w:rPr>
                <w:rFonts w:ascii="Arial" w:hAnsi="Arial" w:cs="Arial"/>
                <w:sz w:val="24"/>
                <w:szCs w:val="24"/>
                <w:lang w:val="en-GB"/>
              </w:rPr>
            </w:pPr>
          </w:p>
        </w:tc>
        <w:tc>
          <w:tcPr>
            <w:tcW w:w="2321" w:type="dxa"/>
            <w:tcBorders>
              <w:top w:val="nil"/>
              <w:bottom w:val="single" w:sz="4" w:space="0" w:color="auto"/>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OPA (</w:t>
            </w:r>
            <w:r w:rsidRPr="00A779ED">
              <w:rPr>
                <w:rFonts w:ascii="Arial" w:hAnsi="Arial" w:cs="Arial"/>
                <w:sz w:val="24"/>
                <w:szCs w:val="24"/>
                <w:lang w:val="en-GB"/>
              </w:rPr>
              <w:sym w:font="Symbol" w:char="F0B3"/>
            </w:r>
            <w:r w:rsidRPr="00A779ED">
              <w:rPr>
                <w:rFonts w:ascii="Arial" w:hAnsi="Arial" w:cs="Arial"/>
                <w:sz w:val="24"/>
                <w:szCs w:val="24"/>
                <w:lang w:val="en-GB"/>
              </w:rPr>
              <w:t>8)</w:t>
            </w:r>
          </w:p>
        </w:tc>
        <w:tc>
          <w:tcPr>
            <w:tcW w:w="3598" w:type="dxa"/>
            <w:tcBorders>
              <w:top w:val="nil"/>
              <w:bottom w:val="single" w:sz="4" w:space="0" w:color="auto"/>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50.3-75.5%</w:t>
            </w:r>
          </w:p>
        </w:tc>
        <w:tc>
          <w:tcPr>
            <w:tcW w:w="2451" w:type="dxa"/>
            <w:tcBorders>
              <w:top w:val="nil"/>
              <w:bottom w:val="single" w:sz="4" w:space="0" w:color="auto"/>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77.8-91.0%</w:t>
            </w:r>
          </w:p>
        </w:tc>
      </w:tr>
      <w:tr w:rsidR="00953E22" w:rsidRPr="00A779ED" w:rsidTr="00A779ED">
        <w:tc>
          <w:tcPr>
            <w:tcW w:w="2159" w:type="dxa"/>
            <w:vMerge w:val="restart"/>
            <w:vAlign w:val="center"/>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4</w:t>
            </w:r>
          </w:p>
        </w:tc>
        <w:tc>
          <w:tcPr>
            <w:tcW w:w="2321" w:type="dxa"/>
            <w:tcBorders>
              <w:bottom w:val="nil"/>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ELISA (</w:t>
            </w:r>
            <w:r w:rsidRPr="00A779ED">
              <w:rPr>
                <w:rFonts w:ascii="Arial" w:hAnsi="Arial" w:cs="Arial"/>
                <w:sz w:val="24"/>
                <w:szCs w:val="24"/>
                <w:lang w:val="en-GB"/>
              </w:rPr>
              <w:sym w:font="Symbol" w:char="F0B3"/>
            </w:r>
            <w:r w:rsidRPr="00A779ED">
              <w:rPr>
                <w:rFonts w:ascii="Arial" w:hAnsi="Arial" w:cs="Arial"/>
                <w:sz w:val="24"/>
                <w:szCs w:val="24"/>
                <w:lang w:val="en-GB"/>
              </w:rPr>
              <w:t>0.2µg/ml)</w:t>
            </w:r>
          </w:p>
        </w:tc>
        <w:tc>
          <w:tcPr>
            <w:tcW w:w="3598" w:type="dxa"/>
            <w:tcBorders>
              <w:bottom w:val="nil"/>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98.3-100%</w:t>
            </w:r>
          </w:p>
        </w:tc>
        <w:tc>
          <w:tcPr>
            <w:tcW w:w="2451" w:type="dxa"/>
            <w:tcBorders>
              <w:bottom w:val="nil"/>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99.7-100%</w:t>
            </w:r>
          </w:p>
        </w:tc>
      </w:tr>
      <w:tr w:rsidR="00953E22" w:rsidRPr="00A779ED" w:rsidTr="00A779ED">
        <w:tc>
          <w:tcPr>
            <w:tcW w:w="2159" w:type="dxa"/>
            <w:vMerge/>
          </w:tcPr>
          <w:p w:rsidR="00953E22" w:rsidRPr="00A779ED" w:rsidRDefault="00953E22" w:rsidP="00A779ED">
            <w:pPr>
              <w:autoSpaceDE w:val="0"/>
              <w:autoSpaceDN w:val="0"/>
              <w:spacing w:line="360" w:lineRule="exact"/>
              <w:jc w:val="center"/>
              <w:rPr>
                <w:rFonts w:ascii="Arial" w:hAnsi="Arial" w:cs="Arial"/>
                <w:sz w:val="24"/>
                <w:szCs w:val="24"/>
                <w:lang w:val="en-GB"/>
              </w:rPr>
            </w:pPr>
          </w:p>
        </w:tc>
        <w:tc>
          <w:tcPr>
            <w:tcW w:w="2321" w:type="dxa"/>
            <w:tcBorders>
              <w:top w:val="nil"/>
              <w:bottom w:val="single" w:sz="4" w:space="0" w:color="auto"/>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OPA (</w:t>
            </w:r>
            <w:r w:rsidRPr="00A779ED">
              <w:rPr>
                <w:rFonts w:ascii="Arial" w:hAnsi="Arial" w:cs="Arial"/>
                <w:sz w:val="24"/>
                <w:szCs w:val="24"/>
                <w:lang w:val="en-GB"/>
              </w:rPr>
              <w:sym w:font="Symbol" w:char="F0B3"/>
            </w:r>
            <w:r w:rsidRPr="00A779ED">
              <w:rPr>
                <w:rFonts w:ascii="Arial" w:hAnsi="Arial" w:cs="Arial"/>
                <w:sz w:val="24"/>
                <w:szCs w:val="24"/>
                <w:lang w:val="en-GB"/>
              </w:rPr>
              <w:t>8)</w:t>
            </w:r>
          </w:p>
        </w:tc>
        <w:tc>
          <w:tcPr>
            <w:tcW w:w="3598" w:type="dxa"/>
            <w:tcBorders>
              <w:top w:val="nil"/>
              <w:bottom w:val="single" w:sz="4" w:space="0" w:color="auto"/>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97.5-100%</w:t>
            </w:r>
          </w:p>
        </w:tc>
        <w:tc>
          <w:tcPr>
            <w:tcW w:w="2451" w:type="dxa"/>
            <w:tcBorders>
              <w:top w:val="nil"/>
              <w:bottom w:val="single" w:sz="4" w:space="0" w:color="auto"/>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99.0-100%</w:t>
            </w:r>
          </w:p>
        </w:tc>
      </w:tr>
      <w:tr w:rsidR="00953E22" w:rsidRPr="00A779ED" w:rsidTr="00A779ED">
        <w:tc>
          <w:tcPr>
            <w:tcW w:w="2159" w:type="dxa"/>
            <w:vMerge w:val="restart"/>
            <w:vAlign w:val="center"/>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5</w:t>
            </w:r>
          </w:p>
        </w:tc>
        <w:tc>
          <w:tcPr>
            <w:tcW w:w="2321" w:type="dxa"/>
            <w:tcBorders>
              <w:bottom w:val="nil"/>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ELISA (</w:t>
            </w:r>
            <w:r w:rsidRPr="00A779ED">
              <w:rPr>
                <w:rFonts w:ascii="Arial" w:hAnsi="Arial" w:cs="Arial"/>
                <w:sz w:val="24"/>
                <w:szCs w:val="24"/>
                <w:lang w:val="en-GB"/>
              </w:rPr>
              <w:sym w:font="Symbol" w:char="F0B3"/>
            </w:r>
            <w:r w:rsidRPr="00A779ED">
              <w:rPr>
                <w:rFonts w:ascii="Arial" w:hAnsi="Arial" w:cs="Arial"/>
                <w:sz w:val="24"/>
                <w:szCs w:val="24"/>
                <w:lang w:val="en-GB"/>
              </w:rPr>
              <w:t>0.2µg/ml)</w:t>
            </w:r>
          </w:p>
        </w:tc>
        <w:tc>
          <w:tcPr>
            <w:tcW w:w="3598" w:type="dxa"/>
            <w:tcBorders>
              <w:bottom w:val="nil"/>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98.8-100%</w:t>
            </w:r>
          </w:p>
        </w:tc>
        <w:tc>
          <w:tcPr>
            <w:tcW w:w="2451" w:type="dxa"/>
            <w:tcBorders>
              <w:bottom w:val="nil"/>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99.1-100%</w:t>
            </w:r>
          </w:p>
        </w:tc>
      </w:tr>
      <w:tr w:rsidR="00953E22" w:rsidRPr="00A779ED" w:rsidTr="00A779ED">
        <w:tc>
          <w:tcPr>
            <w:tcW w:w="2159" w:type="dxa"/>
            <w:vMerge/>
          </w:tcPr>
          <w:p w:rsidR="00953E22" w:rsidRPr="00A779ED" w:rsidRDefault="00953E22" w:rsidP="00A779ED">
            <w:pPr>
              <w:autoSpaceDE w:val="0"/>
              <w:autoSpaceDN w:val="0"/>
              <w:spacing w:line="360" w:lineRule="exact"/>
              <w:jc w:val="center"/>
              <w:rPr>
                <w:rFonts w:ascii="Arial" w:hAnsi="Arial" w:cs="Arial"/>
                <w:sz w:val="24"/>
                <w:szCs w:val="24"/>
                <w:lang w:val="en-GB"/>
              </w:rPr>
            </w:pPr>
          </w:p>
        </w:tc>
        <w:tc>
          <w:tcPr>
            <w:tcW w:w="2321" w:type="dxa"/>
            <w:tcBorders>
              <w:top w:val="nil"/>
              <w:bottom w:val="single" w:sz="4" w:space="0" w:color="auto"/>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OPA (</w:t>
            </w:r>
            <w:r w:rsidRPr="00A779ED">
              <w:rPr>
                <w:rFonts w:ascii="Arial" w:hAnsi="Arial" w:cs="Arial"/>
                <w:sz w:val="24"/>
                <w:szCs w:val="24"/>
                <w:lang w:val="en-GB"/>
              </w:rPr>
              <w:sym w:font="Symbol" w:char="F0B3"/>
            </w:r>
            <w:r w:rsidRPr="00A779ED">
              <w:rPr>
                <w:rFonts w:ascii="Arial" w:hAnsi="Arial" w:cs="Arial"/>
                <w:sz w:val="24"/>
                <w:szCs w:val="24"/>
                <w:lang w:val="en-GB"/>
              </w:rPr>
              <w:t>8)</w:t>
            </w:r>
          </w:p>
        </w:tc>
        <w:tc>
          <w:tcPr>
            <w:tcW w:w="3598" w:type="dxa"/>
            <w:tcBorders>
              <w:top w:val="nil"/>
              <w:bottom w:val="single" w:sz="4" w:space="0" w:color="auto"/>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86.5-95.9%</w:t>
            </w:r>
          </w:p>
        </w:tc>
        <w:tc>
          <w:tcPr>
            <w:tcW w:w="2451" w:type="dxa"/>
            <w:tcBorders>
              <w:top w:val="nil"/>
              <w:bottom w:val="single" w:sz="4" w:space="0" w:color="auto"/>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96.3-97.5%</w:t>
            </w:r>
          </w:p>
        </w:tc>
      </w:tr>
      <w:tr w:rsidR="00953E22" w:rsidRPr="00A779ED" w:rsidTr="00A779ED">
        <w:tc>
          <w:tcPr>
            <w:tcW w:w="2159" w:type="dxa"/>
            <w:vMerge w:val="restart"/>
            <w:vAlign w:val="center"/>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lastRenderedPageBreak/>
              <w:t>6B</w:t>
            </w:r>
          </w:p>
        </w:tc>
        <w:tc>
          <w:tcPr>
            <w:tcW w:w="2321" w:type="dxa"/>
            <w:tcBorders>
              <w:bottom w:val="nil"/>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ELISA (</w:t>
            </w:r>
            <w:r w:rsidRPr="00A779ED">
              <w:rPr>
                <w:rFonts w:ascii="Arial" w:hAnsi="Arial" w:cs="Arial"/>
                <w:sz w:val="24"/>
                <w:szCs w:val="24"/>
                <w:lang w:val="en-GB"/>
              </w:rPr>
              <w:sym w:font="Symbol" w:char="F0B3"/>
            </w:r>
            <w:r w:rsidRPr="00A779ED">
              <w:rPr>
                <w:rFonts w:ascii="Arial" w:hAnsi="Arial" w:cs="Arial"/>
                <w:sz w:val="24"/>
                <w:szCs w:val="24"/>
                <w:lang w:val="en-GB"/>
              </w:rPr>
              <w:t>0.2µg/ml)</w:t>
            </w:r>
          </w:p>
        </w:tc>
        <w:tc>
          <w:tcPr>
            <w:tcW w:w="3598" w:type="dxa"/>
            <w:tcBorders>
              <w:bottom w:val="nil"/>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87.3-94.1%</w:t>
            </w:r>
          </w:p>
        </w:tc>
        <w:tc>
          <w:tcPr>
            <w:tcW w:w="2451" w:type="dxa"/>
            <w:tcBorders>
              <w:bottom w:val="nil"/>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93.4-96.6%</w:t>
            </w:r>
          </w:p>
        </w:tc>
      </w:tr>
      <w:tr w:rsidR="00953E22" w:rsidRPr="00A779ED" w:rsidTr="00A779ED">
        <w:tc>
          <w:tcPr>
            <w:tcW w:w="2159" w:type="dxa"/>
            <w:vMerge/>
          </w:tcPr>
          <w:p w:rsidR="00953E22" w:rsidRPr="00A779ED" w:rsidRDefault="00953E22" w:rsidP="00A779ED">
            <w:pPr>
              <w:autoSpaceDE w:val="0"/>
              <w:autoSpaceDN w:val="0"/>
              <w:spacing w:line="360" w:lineRule="exact"/>
              <w:jc w:val="center"/>
              <w:rPr>
                <w:rFonts w:ascii="Arial" w:hAnsi="Arial" w:cs="Arial"/>
                <w:sz w:val="24"/>
                <w:szCs w:val="24"/>
                <w:lang w:val="en-GB"/>
              </w:rPr>
            </w:pPr>
          </w:p>
        </w:tc>
        <w:tc>
          <w:tcPr>
            <w:tcW w:w="2321" w:type="dxa"/>
            <w:tcBorders>
              <w:top w:val="nil"/>
              <w:bottom w:val="single" w:sz="4" w:space="0" w:color="auto"/>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OPA (</w:t>
            </w:r>
            <w:r w:rsidRPr="00A779ED">
              <w:rPr>
                <w:rFonts w:ascii="Arial" w:hAnsi="Arial" w:cs="Arial"/>
                <w:sz w:val="24"/>
                <w:szCs w:val="24"/>
                <w:lang w:val="en-GB"/>
              </w:rPr>
              <w:sym w:font="Symbol" w:char="F0B3"/>
            </w:r>
            <w:r w:rsidRPr="00A779ED">
              <w:rPr>
                <w:rFonts w:ascii="Arial" w:hAnsi="Arial" w:cs="Arial"/>
                <w:sz w:val="24"/>
                <w:szCs w:val="24"/>
                <w:lang w:val="en-GB"/>
              </w:rPr>
              <w:t>8)</w:t>
            </w:r>
          </w:p>
        </w:tc>
        <w:tc>
          <w:tcPr>
            <w:tcW w:w="3598" w:type="dxa"/>
            <w:tcBorders>
              <w:top w:val="nil"/>
              <w:bottom w:val="single" w:sz="4" w:space="0" w:color="auto"/>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81.8-95.9%</w:t>
            </w:r>
          </w:p>
        </w:tc>
        <w:tc>
          <w:tcPr>
            <w:tcW w:w="2451" w:type="dxa"/>
            <w:tcBorders>
              <w:top w:val="nil"/>
              <w:bottom w:val="single" w:sz="4" w:space="0" w:color="auto"/>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90.3-96.6%</w:t>
            </w:r>
          </w:p>
        </w:tc>
      </w:tr>
      <w:tr w:rsidR="00953E22" w:rsidRPr="00A779ED" w:rsidTr="00A779ED">
        <w:tc>
          <w:tcPr>
            <w:tcW w:w="2159" w:type="dxa"/>
            <w:vMerge w:val="restart"/>
            <w:vAlign w:val="center"/>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7F</w:t>
            </w:r>
          </w:p>
        </w:tc>
        <w:tc>
          <w:tcPr>
            <w:tcW w:w="2321" w:type="dxa"/>
            <w:tcBorders>
              <w:bottom w:val="nil"/>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ELISA (</w:t>
            </w:r>
            <w:r w:rsidRPr="00A779ED">
              <w:rPr>
                <w:rFonts w:ascii="Arial" w:hAnsi="Arial" w:cs="Arial"/>
                <w:sz w:val="24"/>
                <w:szCs w:val="24"/>
                <w:lang w:val="en-GB"/>
              </w:rPr>
              <w:sym w:font="Symbol" w:char="F0B3"/>
            </w:r>
            <w:r w:rsidRPr="00A779ED">
              <w:rPr>
                <w:rFonts w:ascii="Arial" w:hAnsi="Arial" w:cs="Arial"/>
                <w:sz w:val="24"/>
                <w:szCs w:val="24"/>
                <w:lang w:val="en-GB"/>
              </w:rPr>
              <w:t>0.2µg/ml)</w:t>
            </w:r>
          </w:p>
        </w:tc>
        <w:tc>
          <w:tcPr>
            <w:tcW w:w="3598" w:type="dxa"/>
            <w:tcBorders>
              <w:bottom w:val="nil"/>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98.8-100%</w:t>
            </w:r>
          </w:p>
        </w:tc>
        <w:tc>
          <w:tcPr>
            <w:tcW w:w="2451" w:type="dxa"/>
            <w:tcBorders>
              <w:bottom w:val="nil"/>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100%</w:t>
            </w:r>
          </w:p>
        </w:tc>
      </w:tr>
      <w:tr w:rsidR="00953E22" w:rsidRPr="00A779ED" w:rsidTr="00A779ED">
        <w:tc>
          <w:tcPr>
            <w:tcW w:w="2159" w:type="dxa"/>
            <w:vMerge/>
            <w:vAlign w:val="center"/>
          </w:tcPr>
          <w:p w:rsidR="00953E22" w:rsidRPr="00A779ED" w:rsidRDefault="00953E22" w:rsidP="00A779ED">
            <w:pPr>
              <w:autoSpaceDE w:val="0"/>
              <w:autoSpaceDN w:val="0"/>
              <w:spacing w:line="360" w:lineRule="exact"/>
              <w:jc w:val="center"/>
              <w:rPr>
                <w:rFonts w:ascii="Arial" w:hAnsi="Arial" w:cs="Arial"/>
                <w:sz w:val="24"/>
                <w:szCs w:val="24"/>
                <w:lang w:val="en-GB"/>
              </w:rPr>
            </w:pPr>
          </w:p>
        </w:tc>
        <w:tc>
          <w:tcPr>
            <w:tcW w:w="2321" w:type="dxa"/>
            <w:tcBorders>
              <w:top w:val="nil"/>
              <w:bottom w:val="single" w:sz="4" w:space="0" w:color="auto"/>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OPA (</w:t>
            </w:r>
            <w:r w:rsidRPr="00A779ED">
              <w:rPr>
                <w:rFonts w:ascii="Arial" w:hAnsi="Arial" w:cs="Arial"/>
                <w:sz w:val="24"/>
                <w:szCs w:val="24"/>
                <w:lang w:val="en-GB"/>
              </w:rPr>
              <w:sym w:font="Symbol" w:char="F0B3"/>
            </w:r>
            <w:r w:rsidRPr="00A779ED">
              <w:rPr>
                <w:rFonts w:ascii="Arial" w:hAnsi="Arial" w:cs="Arial"/>
                <w:sz w:val="24"/>
                <w:szCs w:val="24"/>
                <w:lang w:val="en-GB"/>
              </w:rPr>
              <w:t>8)</w:t>
            </w:r>
          </w:p>
        </w:tc>
        <w:tc>
          <w:tcPr>
            <w:tcW w:w="3598" w:type="dxa"/>
            <w:tcBorders>
              <w:top w:val="nil"/>
              <w:bottom w:val="single" w:sz="4" w:space="0" w:color="auto"/>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96.8-100%</w:t>
            </w:r>
          </w:p>
        </w:tc>
        <w:tc>
          <w:tcPr>
            <w:tcW w:w="2451" w:type="dxa"/>
            <w:tcBorders>
              <w:top w:val="nil"/>
              <w:bottom w:val="single" w:sz="4" w:space="0" w:color="auto"/>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99.7-100%</w:t>
            </w:r>
          </w:p>
        </w:tc>
      </w:tr>
      <w:tr w:rsidR="00953E22" w:rsidRPr="00A779ED" w:rsidTr="00A779ED">
        <w:tc>
          <w:tcPr>
            <w:tcW w:w="2159" w:type="dxa"/>
            <w:vMerge w:val="restart"/>
            <w:vAlign w:val="center"/>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9V</w:t>
            </w:r>
          </w:p>
        </w:tc>
        <w:tc>
          <w:tcPr>
            <w:tcW w:w="2321" w:type="dxa"/>
            <w:tcBorders>
              <w:bottom w:val="nil"/>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ELISA (</w:t>
            </w:r>
            <w:r w:rsidRPr="00A779ED">
              <w:rPr>
                <w:rFonts w:ascii="Arial" w:hAnsi="Arial" w:cs="Arial"/>
                <w:sz w:val="24"/>
                <w:szCs w:val="24"/>
                <w:lang w:val="en-GB"/>
              </w:rPr>
              <w:sym w:font="Symbol" w:char="F0B3"/>
            </w:r>
            <w:r w:rsidRPr="00A779ED">
              <w:rPr>
                <w:rFonts w:ascii="Arial" w:hAnsi="Arial" w:cs="Arial"/>
                <w:sz w:val="24"/>
                <w:szCs w:val="24"/>
                <w:lang w:val="en-GB"/>
              </w:rPr>
              <w:t>0.2µg/ml)</w:t>
            </w:r>
          </w:p>
        </w:tc>
        <w:tc>
          <w:tcPr>
            <w:tcW w:w="3598" w:type="dxa"/>
            <w:tcBorders>
              <w:bottom w:val="nil"/>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97.7-99.1%</w:t>
            </w:r>
          </w:p>
        </w:tc>
        <w:tc>
          <w:tcPr>
            <w:tcW w:w="2451" w:type="dxa"/>
            <w:tcBorders>
              <w:bottom w:val="nil"/>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99.1-100%</w:t>
            </w:r>
          </w:p>
        </w:tc>
      </w:tr>
      <w:tr w:rsidR="00953E22" w:rsidRPr="00A779ED" w:rsidTr="00A779ED">
        <w:tc>
          <w:tcPr>
            <w:tcW w:w="2159" w:type="dxa"/>
            <w:vMerge/>
            <w:vAlign w:val="center"/>
          </w:tcPr>
          <w:p w:rsidR="00953E22" w:rsidRPr="00A779ED" w:rsidRDefault="00953E22" w:rsidP="00A779ED">
            <w:pPr>
              <w:autoSpaceDE w:val="0"/>
              <w:autoSpaceDN w:val="0"/>
              <w:spacing w:line="360" w:lineRule="exact"/>
              <w:jc w:val="center"/>
              <w:rPr>
                <w:rFonts w:ascii="Arial" w:hAnsi="Arial" w:cs="Arial"/>
                <w:sz w:val="24"/>
                <w:szCs w:val="24"/>
                <w:lang w:val="en-GB"/>
              </w:rPr>
            </w:pPr>
          </w:p>
        </w:tc>
        <w:tc>
          <w:tcPr>
            <w:tcW w:w="2321" w:type="dxa"/>
            <w:tcBorders>
              <w:top w:val="nil"/>
              <w:bottom w:val="single" w:sz="4" w:space="0" w:color="auto"/>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OPA (</w:t>
            </w:r>
            <w:r w:rsidRPr="00A779ED">
              <w:rPr>
                <w:rFonts w:ascii="Arial" w:hAnsi="Arial" w:cs="Arial"/>
                <w:sz w:val="24"/>
                <w:szCs w:val="24"/>
                <w:lang w:val="en-GB"/>
              </w:rPr>
              <w:sym w:font="Symbol" w:char="F0B3"/>
            </w:r>
            <w:r w:rsidRPr="00A779ED">
              <w:rPr>
                <w:rFonts w:ascii="Arial" w:hAnsi="Arial" w:cs="Arial"/>
                <w:sz w:val="24"/>
                <w:szCs w:val="24"/>
                <w:lang w:val="en-GB"/>
              </w:rPr>
              <w:t>8)</w:t>
            </w:r>
          </w:p>
        </w:tc>
        <w:tc>
          <w:tcPr>
            <w:tcW w:w="3598" w:type="dxa"/>
            <w:tcBorders>
              <w:top w:val="nil"/>
              <w:bottom w:val="single" w:sz="4" w:space="0" w:color="auto"/>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98.7-100%</w:t>
            </w:r>
          </w:p>
        </w:tc>
        <w:tc>
          <w:tcPr>
            <w:tcW w:w="2451" w:type="dxa"/>
            <w:tcBorders>
              <w:top w:val="nil"/>
              <w:bottom w:val="single" w:sz="4" w:space="0" w:color="auto"/>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100%</w:t>
            </w:r>
          </w:p>
        </w:tc>
      </w:tr>
      <w:tr w:rsidR="00953E22" w:rsidRPr="00A779ED" w:rsidTr="00A779ED">
        <w:tc>
          <w:tcPr>
            <w:tcW w:w="2159" w:type="dxa"/>
            <w:vMerge w:val="restart"/>
            <w:vAlign w:val="center"/>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14</w:t>
            </w:r>
          </w:p>
        </w:tc>
        <w:tc>
          <w:tcPr>
            <w:tcW w:w="2321" w:type="dxa"/>
            <w:tcBorders>
              <w:bottom w:val="nil"/>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ELISA (</w:t>
            </w:r>
            <w:r w:rsidRPr="00A779ED">
              <w:rPr>
                <w:rFonts w:ascii="Arial" w:hAnsi="Arial" w:cs="Arial"/>
                <w:sz w:val="24"/>
                <w:szCs w:val="24"/>
                <w:lang w:val="en-GB"/>
              </w:rPr>
              <w:sym w:font="Symbol" w:char="F0B3"/>
            </w:r>
            <w:r w:rsidRPr="00A779ED">
              <w:rPr>
                <w:rFonts w:ascii="Arial" w:hAnsi="Arial" w:cs="Arial"/>
                <w:sz w:val="24"/>
                <w:szCs w:val="24"/>
                <w:lang w:val="en-GB"/>
              </w:rPr>
              <w:t>0.2µg/ml)</w:t>
            </w:r>
          </w:p>
        </w:tc>
        <w:tc>
          <w:tcPr>
            <w:tcW w:w="3598" w:type="dxa"/>
            <w:tcBorders>
              <w:bottom w:val="nil"/>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100%</w:t>
            </w:r>
          </w:p>
        </w:tc>
        <w:tc>
          <w:tcPr>
            <w:tcW w:w="2451" w:type="dxa"/>
            <w:tcBorders>
              <w:bottom w:val="nil"/>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98.6-100%</w:t>
            </w:r>
          </w:p>
        </w:tc>
      </w:tr>
      <w:tr w:rsidR="00953E22" w:rsidRPr="00A779ED" w:rsidTr="00A779ED">
        <w:tc>
          <w:tcPr>
            <w:tcW w:w="2159" w:type="dxa"/>
            <w:vMerge/>
            <w:vAlign w:val="center"/>
          </w:tcPr>
          <w:p w:rsidR="00953E22" w:rsidRPr="00A779ED" w:rsidRDefault="00953E22" w:rsidP="00A779ED">
            <w:pPr>
              <w:autoSpaceDE w:val="0"/>
              <w:autoSpaceDN w:val="0"/>
              <w:spacing w:line="360" w:lineRule="exact"/>
              <w:jc w:val="center"/>
              <w:rPr>
                <w:rFonts w:ascii="Arial" w:hAnsi="Arial" w:cs="Arial"/>
                <w:sz w:val="24"/>
                <w:szCs w:val="24"/>
                <w:lang w:val="en-GB"/>
              </w:rPr>
            </w:pPr>
          </w:p>
        </w:tc>
        <w:tc>
          <w:tcPr>
            <w:tcW w:w="2321" w:type="dxa"/>
            <w:tcBorders>
              <w:top w:val="nil"/>
              <w:bottom w:val="single" w:sz="4" w:space="0" w:color="auto"/>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OPA (</w:t>
            </w:r>
            <w:r w:rsidRPr="00A779ED">
              <w:rPr>
                <w:rFonts w:ascii="Arial" w:hAnsi="Arial" w:cs="Arial"/>
                <w:sz w:val="24"/>
                <w:szCs w:val="24"/>
                <w:lang w:val="en-GB"/>
              </w:rPr>
              <w:sym w:font="Symbol" w:char="F0B3"/>
            </w:r>
            <w:r w:rsidRPr="00A779ED">
              <w:rPr>
                <w:rFonts w:ascii="Arial" w:hAnsi="Arial" w:cs="Arial"/>
                <w:sz w:val="24"/>
                <w:szCs w:val="24"/>
                <w:lang w:val="en-GB"/>
              </w:rPr>
              <w:t>8)</w:t>
            </w:r>
          </w:p>
        </w:tc>
        <w:tc>
          <w:tcPr>
            <w:tcW w:w="3598" w:type="dxa"/>
            <w:tcBorders>
              <w:top w:val="nil"/>
              <w:bottom w:val="single" w:sz="4" w:space="0" w:color="auto"/>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95.9-98.1%</w:t>
            </w:r>
          </w:p>
        </w:tc>
        <w:tc>
          <w:tcPr>
            <w:tcW w:w="2451" w:type="dxa"/>
            <w:tcBorders>
              <w:top w:val="nil"/>
              <w:bottom w:val="single" w:sz="4" w:space="0" w:color="auto"/>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100%</w:t>
            </w:r>
          </w:p>
        </w:tc>
      </w:tr>
      <w:tr w:rsidR="00953E22" w:rsidRPr="00A779ED" w:rsidTr="00A779ED">
        <w:tc>
          <w:tcPr>
            <w:tcW w:w="2159" w:type="dxa"/>
            <w:vMerge w:val="restart"/>
            <w:vAlign w:val="center"/>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18C</w:t>
            </w:r>
          </w:p>
        </w:tc>
        <w:tc>
          <w:tcPr>
            <w:tcW w:w="2321" w:type="dxa"/>
            <w:tcBorders>
              <w:bottom w:val="nil"/>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ELISA (</w:t>
            </w:r>
            <w:r w:rsidRPr="00A779ED">
              <w:rPr>
                <w:rFonts w:ascii="Arial" w:hAnsi="Arial" w:cs="Arial"/>
                <w:sz w:val="24"/>
                <w:szCs w:val="24"/>
                <w:lang w:val="en-GB"/>
              </w:rPr>
              <w:sym w:font="Symbol" w:char="F0B3"/>
            </w:r>
            <w:r w:rsidRPr="00A779ED">
              <w:rPr>
                <w:rFonts w:ascii="Arial" w:hAnsi="Arial" w:cs="Arial"/>
                <w:sz w:val="24"/>
                <w:szCs w:val="24"/>
                <w:lang w:val="en-GB"/>
              </w:rPr>
              <w:t>0.2µg/ml)</w:t>
            </w:r>
          </w:p>
        </w:tc>
        <w:tc>
          <w:tcPr>
            <w:tcW w:w="3598" w:type="dxa"/>
            <w:tcBorders>
              <w:bottom w:val="nil"/>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98.8-99.4%</w:t>
            </w:r>
          </w:p>
        </w:tc>
        <w:tc>
          <w:tcPr>
            <w:tcW w:w="2451" w:type="dxa"/>
            <w:tcBorders>
              <w:bottom w:val="nil"/>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98.9-100%</w:t>
            </w:r>
          </w:p>
        </w:tc>
      </w:tr>
      <w:tr w:rsidR="00953E22" w:rsidRPr="00A779ED" w:rsidTr="00A779ED">
        <w:tc>
          <w:tcPr>
            <w:tcW w:w="2159" w:type="dxa"/>
            <w:vMerge/>
            <w:vAlign w:val="center"/>
          </w:tcPr>
          <w:p w:rsidR="00953E22" w:rsidRPr="00A779ED" w:rsidRDefault="00953E22" w:rsidP="00A779ED">
            <w:pPr>
              <w:autoSpaceDE w:val="0"/>
              <w:autoSpaceDN w:val="0"/>
              <w:spacing w:line="360" w:lineRule="exact"/>
              <w:jc w:val="center"/>
              <w:rPr>
                <w:rFonts w:ascii="Arial" w:hAnsi="Arial" w:cs="Arial"/>
                <w:sz w:val="24"/>
                <w:szCs w:val="24"/>
                <w:lang w:val="en-GB"/>
              </w:rPr>
            </w:pPr>
          </w:p>
        </w:tc>
        <w:tc>
          <w:tcPr>
            <w:tcW w:w="2321" w:type="dxa"/>
            <w:tcBorders>
              <w:top w:val="nil"/>
              <w:bottom w:val="single" w:sz="4" w:space="0" w:color="auto"/>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OPA (</w:t>
            </w:r>
            <w:r w:rsidRPr="00A779ED">
              <w:rPr>
                <w:rFonts w:ascii="Arial" w:hAnsi="Arial" w:cs="Arial"/>
                <w:sz w:val="24"/>
                <w:szCs w:val="24"/>
                <w:lang w:val="en-GB"/>
              </w:rPr>
              <w:sym w:font="Symbol" w:char="F0B3"/>
            </w:r>
            <w:r w:rsidRPr="00A779ED">
              <w:rPr>
                <w:rFonts w:ascii="Arial" w:hAnsi="Arial" w:cs="Arial"/>
                <w:sz w:val="24"/>
                <w:szCs w:val="24"/>
                <w:lang w:val="en-GB"/>
              </w:rPr>
              <w:t>8)</w:t>
            </w:r>
          </w:p>
        </w:tc>
        <w:tc>
          <w:tcPr>
            <w:tcW w:w="3598" w:type="dxa"/>
            <w:tcBorders>
              <w:top w:val="nil"/>
              <w:bottom w:val="single" w:sz="4" w:space="0" w:color="auto"/>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91.7-98.2%</w:t>
            </w:r>
          </w:p>
        </w:tc>
        <w:tc>
          <w:tcPr>
            <w:tcW w:w="2451" w:type="dxa"/>
            <w:tcBorders>
              <w:top w:val="nil"/>
              <w:bottom w:val="single" w:sz="4" w:space="0" w:color="auto"/>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98.5-99.7%</w:t>
            </w:r>
          </w:p>
        </w:tc>
      </w:tr>
      <w:tr w:rsidR="00953E22" w:rsidRPr="00A779ED" w:rsidTr="00A779ED">
        <w:tc>
          <w:tcPr>
            <w:tcW w:w="2159" w:type="dxa"/>
            <w:vMerge w:val="restart"/>
            <w:vAlign w:val="center"/>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19F</w:t>
            </w:r>
          </w:p>
        </w:tc>
        <w:tc>
          <w:tcPr>
            <w:tcW w:w="2321" w:type="dxa"/>
            <w:tcBorders>
              <w:bottom w:val="nil"/>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ELISA (</w:t>
            </w:r>
            <w:r w:rsidRPr="00A779ED">
              <w:rPr>
                <w:rFonts w:ascii="Arial" w:hAnsi="Arial" w:cs="Arial"/>
                <w:sz w:val="24"/>
                <w:szCs w:val="24"/>
                <w:lang w:val="en-GB"/>
              </w:rPr>
              <w:sym w:font="Symbol" w:char="F0B3"/>
            </w:r>
            <w:r w:rsidRPr="00A779ED">
              <w:rPr>
                <w:rFonts w:ascii="Arial" w:hAnsi="Arial" w:cs="Arial"/>
                <w:sz w:val="24"/>
                <w:szCs w:val="24"/>
                <w:lang w:val="en-GB"/>
              </w:rPr>
              <w:t>0.2µg/ml)</w:t>
            </w:r>
          </w:p>
        </w:tc>
        <w:tc>
          <w:tcPr>
            <w:tcW w:w="3598" w:type="dxa"/>
            <w:tcBorders>
              <w:bottom w:val="nil"/>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98.2-100%</w:t>
            </w:r>
          </w:p>
        </w:tc>
        <w:tc>
          <w:tcPr>
            <w:tcW w:w="2451" w:type="dxa"/>
            <w:tcBorders>
              <w:bottom w:val="nil"/>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97.1-100%</w:t>
            </w:r>
          </w:p>
        </w:tc>
      </w:tr>
      <w:tr w:rsidR="00953E22" w:rsidRPr="00A779ED" w:rsidTr="00A779ED">
        <w:tc>
          <w:tcPr>
            <w:tcW w:w="2159" w:type="dxa"/>
            <w:vMerge/>
            <w:vAlign w:val="center"/>
          </w:tcPr>
          <w:p w:rsidR="00953E22" w:rsidRPr="00A779ED" w:rsidRDefault="00953E22" w:rsidP="00A779ED">
            <w:pPr>
              <w:autoSpaceDE w:val="0"/>
              <w:autoSpaceDN w:val="0"/>
              <w:spacing w:line="360" w:lineRule="exact"/>
              <w:jc w:val="center"/>
              <w:rPr>
                <w:rFonts w:ascii="Arial" w:hAnsi="Arial" w:cs="Arial"/>
                <w:sz w:val="24"/>
                <w:szCs w:val="24"/>
                <w:lang w:val="en-GB"/>
              </w:rPr>
            </w:pPr>
          </w:p>
        </w:tc>
        <w:tc>
          <w:tcPr>
            <w:tcW w:w="2321" w:type="dxa"/>
            <w:tcBorders>
              <w:top w:val="nil"/>
              <w:bottom w:val="single" w:sz="4" w:space="0" w:color="auto"/>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OPA (</w:t>
            </w:r>
            <w:r w:rsidRPr="00A779ED">
              <w:rPr>
                <w:rFonts w:ascii="Arial" w:hAnsi="Arial" w:cs="Arial"/>
                <w:sz w:val="24"/>
                <w:szCs w:val="24"/>
                <w:lang w:val="en-GB"/>
              </w:rPr>
              <w:sym w:font="Symbol" w:char="F0B3"/>
            </w:r>
            <w:r w:rsidRPr="00A779ED">
              <w:rPr>
                <w:rFonts w:ascii="Arial" w:hAnsi="Arial" w:cs="Arial"/>
                <w:sz w:val="24"/>
                <w:szCs w:val="24"/>
                <w:lang w:val="en-GB"/>
              </w:rPr>
              <w:t>8)</w:t>
            </w:r>
          </w:p>
        </w:tc>
        <w:tc>
          <w:tcPr>
            <w:tcW w:w="3598" w:type="dxa"/>
            <w:tcBorders>
              <w:top w:val="nil"/>
              <w:bottom w:val="single" w:sz="4" w:space="0" w:color="auto"/>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93.9-98.1%</w:t>
            </w:r>
          </w:p>
        </w:tc>
        <w:tc>
          <w:tcPr>
            <w:tcW w:w="2451" w:type="dxa"/>
            <w:tcBorders>
              <w:top w:val="nil"/>
              <w:bottom w:val="single" w:sz="4" w:space="0" w:color="auto"/>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94.9-96.1%</w:t>
            </w:r>
          </w:p>
        </w:tc>
      </w:tr>
      <w:tr w:rsidR="00953E22" w:rsidRPr="00A779ED" w:rsidTr="00A779ED">
        <w:tc>
          <w:tcPr>
            <w:tcW w:w="2159" w:type="dxa"/>
            <w:vMerge w:val="restart"/>
            <w:vAlign w:val="center"/>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23F</w:t>
            </w:r>
          </w:p>
        </w:tc>
        <w:tc>
          <w:tcPr>
            <w:tcW w:w="2321" w:type="dxa"/>
            <w:tcBorders>
              <w:bottom w:val="nil"/>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ELISA (</w:t>
            </w:r>
            <w:r w:rsidRPr="00A779ED">
              <w:rPr>
                <w:rFonts w:ascii="Arial" w:hAnsi="Arial" w:cs="Arial"/>
                <w:sz w:val="24"/>
                <w:szCs w:val="24"/>
                <w:lang w:val="en-GB"/>
              </w:rPr>
              <w:sym w:font="Symbol" w:char="F0B3"/>
            </w:r>
            <w:r w:rsidRPr="00A779ED">
              <w:rPr>
                <w:rFonts w:ascii="Arial" w:hAnsi="Arial" w:cs="Arial"/>
                <w:sz w:val="24"/>
                <w:szCs w:val="24"/>
                <w:lang w:val="en-GB"/>
              </w:rPr>
              <w:t>0.2µg/ml)</w:t>
            </w:r>
          </w:p>
        </w:tc>
        <w:tc>
          <w:tcPr>
            <w:tcW w:w="3598" w:type="dxa"/>
            <w:tcBorders>
              <w:bottom w:val="nil"/>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92.5-96.0%</w:t>
            </w:r>
          </w:p>
        </w:tc>
        <w:tc>
          <w:tcPr>
            <w:tcW w:w="2451" w:type="dxa"/>
            <w:tcBorders>
              <w:bottom w:val="nil"/>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94.3-98.9%</w:t>
            </w:r>
          </w:p>
        </w:tc>
      </w:tr>
      <w:tr w:rsidR="00953E22" w:rsidRPr="00A779ED" w:rsidTr="00A779ED">
        <w:tc>
          <w:tcPr>
            <w:tcW w:w="2159" w:type="dxa"/>
            <w:vMerge/>
            <w:vAlign w:val="center"/>
          </w:tcPr>
          <w:p w:rsidR="00953E22" w:rsidRPr="00A779ED" w:rsidRDefault="00953E22" w:rsidP="00A779ED">
            <w:pPr>
              <w:autoSpaceDE w:val="0"/>
              <w:autoSpaceDN w:val="0"/>
              <w:spacing w:line="360" w:lineRule="exact"/>
              <w:jc w:val="center"/>
              <w:rPr>
                <w:rFonts w:ascii="Arial" w:hAnsi="Arial" w:cs="Arial"/>
                <w:sz w:val="24"/>
                <w:szCs w:val="24"/>
                <w:lang w:val="en-GB"/>
              </w:rPr>
            </w:pPr>
          </w:p>
        </w:tc>
        <w:tc>
          <w:tcPr>
            <w:tcW w:w="2321" w:type="dxa"/>
            <w:tcBorders>
              <w:top w:val="nil"/>
              <w:bottom w:val="single" w:sz="4" w:space="0" w:color="auto"/>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OPA (</w:t>
            </w:r>
            <w:r w:rsidRPr="00A779ED">
              <w:rPr>
                <w:rFonts w:ascii="Arial" w:hAnsi="Arial" w:cs="Arial"/>
                <w:sz w:val="24"/>
                <w:szCs w:val="24"/>
                <w:lang w:val="en-GB"/>
              </w:rPr>
              <w:sym w:font="Symbol" w:char="F0B3"/>
            </w:r>
            <w:r w:rsidRPr="00A779ED">
              <w:rPr>
                <w:rFonts w:ascii="Arial" w:hAnsi="Arial" w:cs="Arial"/>
                <w:sz w:val="24"/>
                <w:szCs w:val="24"/>
                <w:lang w:val="en-GB"/>
              </w:rPr>
              <w:t>8)</w:t>
            </w:r>
          </w:p>
        </w:tc>
        <w:tc>
          <w:tcPr>
            <w:tcW w:w="3598" w:type="dxa"/>
            <w:tcBorders>
              <w:top w:val="nil"/>
              <w:bottom w:val="single" w:sz="4" w:space="0" w:color="auto"/>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90.4-95.9%</w:t>
            </w:r>
          </w:p>
        </w:tc>
        <w:tc>
          <w:tcPr>
            <w:tcW w:w="2451" w:type="dxa"/>
            <w:tcBorders>
              <w:top w:val="nil"/>
              <w:bottom w:val="single" w:sz="4" w:space="0" w:color="auto"/>
            </w:tcBorders>
          </w:tcPr>
          <w:p w:rsidR="00953E22" w:rsidRPr="00A779ED" w:rsidRDefault="00953E22"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98.3-99.7%</w:t>
            </w:r>
          </w:p>
        </w:tc>
      </w:tr>
    </w:tbl>
    <w:p w:rsidR="00381D4B" w:rsidRDefault="005326E8" w:rsidP="004E5609">
      <w:pPr>
        <w:autoSpaceDE w:val="0"/>
        <w:autoSpaceDN w:val="0"/>
        <w:spacing w:line="360" w:lineRule="exact"/>
        <w:rPr>
          <w:rFonts w:ascii="Arial" w:hAnsi="Arial" w:cs="Arial"/>
          <w:lang w:val="en-GB"/>
        </w:rPr>
      </w:pPr>
      <w:r w:rsidRPr="005326E8">
        <w:rPr>
          <w:rFonts w:ascii="Arial" w:hAnsi="Arial" w:cs="Arial"/>
          <w:lang w:val="en-GB"/>
        </w:rPr>
        <w:t>†</w:t>
      </w:r>
      <w:r>
        <w:rPr>
          <w:rFonts w:ascii="Arial" w:hAnsi="Arial" w:cs="Arial"/>
          <w:lang w:val="en-GB"/>
        </w:rPr>
        <w:t xml:space="preserve"> Primary immunisation results </w:t>
      </w:r>
      <w:r w:rsidR="00513713">
        <w:rPr>
          <w:rFonts w:ascii="Arial" w:hAnsi="Arial" w:cs="Arial"/>
          <w:lang w:val="en-GB"/>
        </w:rPr>
        <w:t xml:space="preserve">is the range obtained </w:t>
      </w:r>
      <w:r>
        <w:rPr>
          <w:rFonts w:ascii="Arial" w:hAnsi="Arial" w:cs="Arial"/>
          <w:lang w:val="en-GB"/>
        </w:rPr>
        <w:t xml:space="preserve">from 2 separate studies </w:t>
      </w:r>
      <w:r w:rsidR="00513713">
        <w:rPr>
          <w:rFonts w:ascii="Arial" w:hAnsi="Arial" w:cs="Arial"/>
          <w:lang w:val="en-GB"/>
        </w:rPr>
        <w:t xml:space="preserve">using a 2-4-6 schedule </w:t>
      </w:r>
      <w:r>
        <w:rPr>
          <w:rFonts w:ascii="Arial" w:hAnsi="Arial" w:cs="Arial"/>
          <w:lang w:val="en-GB"/>
        </w:rPr>
        <w:t xml:space="preserve">(Total N </w:t>
      </w:r>
      <w:r w:rsidR="00513713">
        <w:rPr>
          <w:rFonts w:ascii="Arial" w:hAnsi="Arial" w:cs="Arial"/>
          <w:lang w:val="en-GB"/>
        </w:rPr>
        <w:t>~ 600 (ELISA and OPA)</w:t>
      </w:r>
      <w:r>
        <w:rPr>
          <w:rFonts w:ascii="Arial" w:hAnsi="Arial" w:cs="Arial"/>
          <w:lang w:val="en-GB"/>
        </w:rPr>
        <w:t>, although n</w:t>
      </w:r>
      <w:r w:rsidR="00513713">
        <w:rPr>
          <w:rFonts w:ascii="Arial" w:hAnsi="Arial" w:cs="Arial"/>
          <w:lang w:val="en-GB"/>
        </w:rPr>
        <w:t xml:space="preserve">umber of </w:t>
      </w:r>
      <w:r w:rsidR="00FD6D68">
        <w:rPr>
          <w:rFonts w:ascii="Arial" w:hAnsi="Arial" w:cs="Arial"/>
          <w:lang w:val="en-GB"/>
        </w:rPr>
        <w:t xml:space="preserve">infants </w:t>
      </w:r>
      <w:r w:rsidR="00513713">
        <w:rPr>
          <w:rFonts w:ascii="Arial" w:hAnsi="Arial" w:cs="Arial"/>
          <w:lang w:val="en-GB"/>
        </w:rPr>
        <w:t xml:space="preserve">may vary </w:t>
      </w:r>
      <w:r>
        <w:rPr>
          <w:rFonts w:ascii="Arial" w:hAnsi="Arial" w:cs="Arial"/>
          <w:lang w:val="en-GB"/>
        </w:rPr>
        <w:t>for each serotype)</w:t>
      </w:r>
    </w:p>
    <w:p w:rsidR="005326E8" w:rsidRDefault="005326E8" w:rsidP="004E5609">
      <w:pPr>
        <w:autoSpaceDE w:val="0"/>
        <w:autoSpaceDN w:val="0"/>
        <w:spacing w:line="360" w:lineRule="exact"/>
        <w:rPr>
          <w:rFonts w:ascii="Arial" w:hAnsi="Arial" w:cs="Arial"/>
          <w:lang w:val="en-GB"/>
        </w:rPr>
      </w:pPr>
      <w:r>
        <w:rPr>
          <w:rFonts w:ascii="Arial" w:hAnsi="Arial" w:cs="Arial"/>
          <w:lang w:val="en-GB"/>
        </w:rPr>
        <w:t>* Results expressed reflect immunological responses seen following booster vaccination across all primary immunisation schedules</w:t>
      </w:r>
      <w:r w:rsidR="00513713">
        <w:rPr>
          <w:rFonts w:ascii="Arial" w:hAnsi="Arial" w:cs="Arial"/>
          <w:lang w:val="en-GB"/>
        </w:rPr>
        <w:t xml:space="preserve"> (Total N = ~800 (ELISA) and N = ~ 500 (OPA))</w:t>
      </w:r>
    </w:p>
    <w:p w:rsidR="005326E8" w:rsidRPr="005326E8" w:rsidRDefault="005326E8" w:rsidP="004E5609">
      <w:pPr>
        <w:autoSpaceDE w:val="0"/>
        <w:autoSpaceDN w:val="0"/>
        <w:spacing w:line="360" w:lineRule="exact"/>
        <w:rPr>
          <w:rFonts w:ascii="Arial" w:hAnsi="Arial" w:cs="Arial"/>
          <w:lang w:val="en-GB"/>
        </w:rPr>
      </w:pPr>
    </w:p>
    <w:p w:rsidR="00FA15D9" w:rsidRDefault="00FA15D9" w:rsidP="00FA15D9">
      <w:pPr>
        <w:autoSpaceDE w:val="0"/>
        <w:autoSpaceDN w:val="0"/>
        <w:spacing w:line="360" w:lineRule="exact"/>
        <w:rPr>
          <w:rFonts w:ascii="Arial" w:hAnsi="Arial" w:cs="Arial"/>
          <w:sz w:val="24"/>
          <w:szCs w:val="24"/>
          <w:lang w:val="en-GB"/>
        </w:rPr>
      </w:pPr>
      <w:r>
        <w:rPr>
          <w:rFonts w:ascii="Arial" w:hAnsi="Arial" w:cs="Arial"/>
          <w:sz w:val="24"/>
          <w:szCs w:val="24"/>
          <w:lang w:val="en-GB"/>
        </w:rPr>
        <w:t>Similar immunological responses were also observed for ELISA and OPA when Synflorix was administered using other vaccinat</w:t>
      </w:r>
      <w:r w:rsidR="004E0517">
        <w:rPr>
          <w:rFonts w:ascii="Arial" w:hAnsi="Arial" w:cs="Arial"/>
          <w:sz w:val="24"/>
          <w:szCs w:val="24"/>
          <w:lang w:val="en-GB"/>
        </w:rPr>
        <w:t>ion schedules</w:t>
      </w:r>
      <w:r>
        <w:rPr>
          <w:rFonts w:ascii="Arial" w:hAnsi="Arial" w:cs="Arial"/>
          <w:sz w:val="24"/>
          <w:szCs w:val="24"/>
          <w:lang w:val="en-GB"/>
        </w:rPr>
        <w:t xml:space="preserve"> (e.g. at </w:t>
      </w:r>
      <w:smartTag w:uri="urn:schemas-microsoft-com:office:smarttags" w:element="date">
        <w:smartTagPr>
          <w:attr w:name="Month" w:val="3"/>
          <w:attr w:name="Day" w:val="2"/>
          <w:attr w:name="Year" w:val="2004"/>
        </w:smartTagPr>
        <w:r>
          <w:rPr>
            <w:rFonts w:ascii="Arial" w:hAnsi="Arial" w:cs="Arial"/>
            <w:sz w:val="24"/>
            <w:szCs w:val="24"/>
            <w:lang w:val="en-GB"/>
          </w:rPr>
          <w:t>2-3-4</w:t>
        </w:r>
      </w:smartTag>
      <w:r>
        <w:rPr>
          <w:rFonts w:ascii="Arial" w:hAnsi="Arial" w:cs="Arial"/>
          <w:sz w:val="24"/>
          <w:szCs w:val="24"/>
          <w:lang w:val="en-GB"/>
        </w:rPr>
        <w:t xml:space="preserve"> and </w:t>
      </w:r>
      <w:smartTag w:uri="urn:schemas-microsoft-com:office:smarttags" w:element="date">
        <w:smartTagPr>
          <w:attr w:name="Month" w:val="4"/>
          <w:attr w:name="Day" w:val="3"/>
          <w:attr w:name="Year" w:val="2005"/>
        </w:smartTagPr>
        <w:r>
          <w:rPr>
            <w:rFonts w:ascii="Arial" w:hAnsi="Arial" w:cs="Arial"/>
            <w:sz w:val="24"/>
            <w:szCs w:val="24"/>
            <w:lang w:val="en-GB"/>
          </w:rPr>
          <w:t>3-4-5</w:t>
        </w:r>
      </w:smartTag>
      <w:r>
        <w:rPr>
          <w:rFonts w:ascii="Arial" w:hAnsi="Arial" w:cs="Arial"/>
          <w:sz w:val="24"/>
          <w:szCs w:val="24"/>
          <w:lang w:val="en-GB"/>
        </w:rPr>
        <w:t xml:space="preserve"> months)</w:t>
      </w:r>
      <w:r w:rsidR="005326E8">
        <w:rPr>
          <w:rFonts w:ascii="Arial" w:hAnsi="Arial" w:cs="Arial"/>
          <w:sz w:val="24"/>
          <w:szCs w:val="24"/>
          <w:lang w:val="en-GB"/>
        </w:rPr>
        <w:t>.</w:t>
      </w:r>
    </w:p>
    <w:p w:rsidR="005326E8" w:rsidRDefault="005326E8" w:rsidP="00FA15D9">
      <w:pPr>
        <w:autoSpaceDE w:val="0"/>
        <w:autoSpaceDN w:val="0"/>
        <w:spacing w:line="360" w:lineRule="exact"/>
        <w:rPr>
          <w:rFonts w:ascii="Arial" w:hAnsi="Arial" w:cs="Arial"/>
          <w:sz w:val="24"/>
          <w:szCs w:val="24"/>
          <w:lang w:val="en-GB"/>
        </w:rPr>
      </w:pPr>
    </w:p>
    <w:p w:rsidR="005326E8" w:rsidRDefault="005326E8" w:rsidP="00FA15D9">
      <w:pPr>
        <w:autoSpaceDE w:val="0"/>
        <w:autoSpaceDN w:val="0"/>
        <w:spacing w:line="360" w:lineRule="exact"/>
        <w:rPr>
          <w:rFonts w:ascii="Arial" w:hAnsi="Arial" w:cs="Arial"/>
          <w:sz w:val="24"/>
          <w:szCs w:val="24"/>
          <w:lang w:val="en-GB"/>
        </w:rPr>
      </w:pPr>
      <w:r>
        <w:rPr>
          <w:rFonts w:ascii="Arial" w:hAnsi="Arial" w:cs="Arial"/>
          <w:sz w:val="24"/>
          <w:szCs w:val="24"/>
          <w:lang w:val="en-GB"/>
        </w:rPr>
        <w:t>The protective efficacy of Synflorix is based on a non-inferiority head-to-head comparative study against PCV7 for which efficacy studies ha</w:t>
      </w:r>
      <w:r w:rsidR="004A2F22">
        <w:rPr>
          <w:rFonts w:ascii="Arial" w:hAnsi="Arial" w:cs="Arial"/>
          <w:sz w:val="24"/>
          <w:szCs w:val="24"/>
          <w:lang w:val="en-GB"/>
        </w:rPr>
        <w:t>ve</w:t>
      </w:r>
      <w:r>
        <w:rPr>
          <w:rFonts w:ascii="Arial" w:hAnsi="Arial" w:cs="Arial"/>
          <w:sz w:val="24"/>
          <w:szCs w:val="24"/>
          <w:lang w:val="en-GB"/>
        </w:rPr>
        <w:t xml:space="preserve"> been conducted. No efficacy data for Serotypes 1, 5 and 7F </w:t>
      </w:r>
      <w:r w:rsidR="00460FA2">
        <w:rPr>
          <w:rFonts w:ascii="Arial" w:hAnsi="Arial" w:cs="Arial"/>
          <w:sz w:val="24"/>
          <w:szCs w:val="24"/>
          <w:lang w:val="en-GB"/>
        </w:rPr>
        <w:t xml:space="preserve">are </w:t>
      </w:r>
      <w:r>
        <w:rPr>
          <w:rFonts w:ascii="Arial" w:hAnsi="Arial" w:cs="Arial"/>
          <w:sz w:val="24"/>
          <w:szCs w:val="24"/>
          <w:lang w:val="en-GB"/>
        </w:rPr>
        <w:t>available but</w:t>
      </w:r>
      <w:r w:rsidR="004A2F22">
        <w:rPr>
          <w:rFonts w:ascii="Arial" w:hAnsi="Arial" w:cs="Arial"/>
          <w:sz w:val="24"/>
          <w:szCs w:val="24"/>
          <w:lang w:val="en-GB"/>
        </w:rPr>
        <w:t>, efficacy</w:t>
      </w:r>
      <w:r>
        <w:rPr>
          <w:rFonts w:ascii="Arial" w:hAnsi="Arial" w:cs="Arial"/>
          <w:sz w:val="24"/>
          <w:szCs w:val="24"/>
          <w:lang w:val="en-GB"/>
        </w:rPr>
        <w:t xml:space="preserve"> is inferred from </w:t>
      </w:r>
      <w:r w:rsidR="004E0517" w:rsidRPr="00393E4D">
        <w:rPr>
          <w:rFonts w:ascii="Arial" w:hAnsi="Arial" w:cs="Arial"/>
          <w:color w:val="000000"/>
          <w:sz w:val="24"/>
          <w:szCs w:val="24"/>
          <w:lang w:val="en-GB"/>
        </w:rPr>
        <w:t>the</w:t>
      </w:r>
      <w:r w:rsidR="004E0517">
        <w:rPr>
          <w:rFonts w:ascii="Arial" w:hAnsi="Arial" w:cs="Arial"/>
          <w:color w:val="FF0000"/>
          <w:sz w:val="24"/>
          <w:szCs w:val="24"/>
          <w:lang w:val="en-GB"/>
        </w:rPr>
        <w:t xml:space="preserve"> </w:t>
      </w:r>
      <w:r>
        <w:rPr>
          <w:rFonts w:ascii="Arial" w:hAnsi="Arial" w:cs="Arial"/>
          <w:sz w:val="24"/>
          <w:szCs w:val="24"/>
          <w:lang w:val="en-GB"/>
        </w:rPr>
        <w:t>robust antibody response to vaccination.</w:t>
      </w:r>
    </w:p>
    <w:p w:rsidR="00FA15D9" w:rsidRDefault="00FA15D9" w:rsidP="004E5609">
      <w:pPr>
        <w:autoSpaceDE w:val="0"/>
        <w:autoSpaceDN w:val="0"/>
        <w:spacing w:line="360" w:lineRule="exact"/>
        <w:rPr>
          <w:rFonts w:ascii="Arial" w:hAnsi="Arial" w:cs="Arial"/>
          <w:sz w:val="24"/>
          <w:szCs w:val="24"/>
          <w:lang w:val="en-GB"/>
        </w:rPr>
      </w:pPr>
    </w:p>
    <w:p w:rsidR="00953E22" w:rsidRDefault="00381D4B" w:rsidP="004E5609">
      <w:pPr>
        <w:autoSpaceDE w:val="0"/>
        <w:autoSpaceDN w:val="0"/>
        <w:spacing w:line="360" w:lineRule="exact"/>
        <w:rPr>
          <w:rFonts w:ascii="Arial" w:hAnsi="Arial" w:cs="Arial"/>
          <w:sz w:val="24"/>
          <w:szCs w:val="24"/>
          <w:lang w:val="en-GB"/>
        </w:rPr>
      </w:pPr>
      <w:r>
        <w:rPr>
          <w:rFonts w:ascii="Arial" w:hAnsi="Arial" w:cs="Arial"/>
          <w:sz w:val="24"/>
          <w:szCs w:val="24"/>
          <w:lang w:val="en-GB"/>
        </w:rPr>
        <w:t>In addition to eliciting significant responses against vaccine serotypes, administration of S</w:t>
      </w:r>
      <w:r w:rsidR="00B45F4F">
        <w:rPr>
          <w:rFonts w:ascii="Arial" w:hAnsi="Arial" w:cs="Arial"/>
          <w:sz w:val="24"/>
          <w:szCs w:val="24"/>
          <w:lang w:val="en-GB"/>
        </w:rPr>
        <w:t>ynflorix</w:t>
      </w:r>
      <w:r>
        <w:rPr>
          <w:rFonts w:ascii="Arial" w:hAnsi="Arial" w:cs="Arial"/>
          <w:sz w:val="24"/>
          <w:szCs w:val="24"/>
          <w:lang w:val="en-GB"/>
        </w:rPr>
        <w:t xml:space="preserve"> also elicited a</w:t>
      </w:r>
      <w:r w:rsidR="00953E22" w:rsidRPr="004E5609">
        <w:rPr>
          <w:rFonts w:ascii="Arial" w:hAnsi="Arial" w:cs="Arial"/>
          <w:sz w:val="24"/>
          <w:szCs w:val="24"/>
          <w:lang w:val="en-GB"/>
        </w:rPr>
        <w:t>ntibody responses and evidence of OPA activity aga</w:t>
      </w:r>
      <w:r>
        <w:rPr>
          <w:rFonts w:ascii="Arial" w:hAnsi="Arial" w:cs="Arial"/>
          <w:sz w:val="24"/>
          <w:szCs w:val="24"/>
          <w:lang w:val="en-GB"/>
        </w:rPr>
        <w:t>inst vaccine</w:t>
      </w:r>
      <w:r w:rsidR="004E0517">
        <w:rPr>
          <w:rFonts w:ascii="Arial" w:hAnsi="Arial" w:cs="Arial"/>
          <w:sz w:val="24"/>
          <w:szCs w:val="24"/>
          <w:lang w:val="en-GB"/>
        </w:rPr>
        <w:t>-</w:t>
      </w:r>
      <w:r>
        <w:rPr>
          <w:rFonts w:ascii="Arial" w:hAnsi="Arial" w:cs="Arial"/>
          <w:sz w:val="24"/>
          <w:szCs w:val="24"/>
          <w:lang w:val="en-GB"/>
        </w:rPr>
        <w:t xml:space="preserve"> related serotypes 6A and 19A</w:t>
      </w:r>
      <w:r w:rsidR="00953E22" w:rsidRPr="004E5609">
        <w:rPr>
          <w:rFonts w:ascii="Arial" w:hAnsi="Arial" w:cs="Arial"/>
          <w:sz w:val="24"/>
          <w:szCs w:val="24"/>
          <w:lang w:val="en-GB"/>
        </w:rPr>
        <w:t>.</w:t>
      </w:r>
      <w:r>
        <w:rPr>
          <w:rFonts w:ascii="Arial" w:hAnsi="Arial" w:cs="Arial"/>
          <w:sz w:val="24"/>
          <w:szCs w:val="24"/>
          <w:lang w:val="en-GB"/>
        </w:rPr>
        <w:t xml:space="preserve"> These responses are presented below in Table </w:t>
      </w:r>
      <w:r w:rsidR="006D38C9">
        <w:rPr>
          <w:rFonts w:ascii="Arial" w:hAnsi="Arial" w:cs="Arial"/>
          <w:sz w:val="24"/>
          <w:szCs w:val="24"/>
          <w:lang w:val="en-GB"/>
        </w:rPr>
        <w:t>2</w:t>
      </w:r>
      <w:r>
        <w:rPr>
          <w:rFonts w:ascii="Arial" w:hAnsi="Arial" w:cs="Arial"/>
          <w:sz w:val="24"/>
          <w:szCs w:val="24"/>
          <w:lang w:val="en-GB"/>
        </w:rPr>
        <w:t>.</w:t>
      </w:r>
    </w:p>
    <w:p w:rsidR="00381D4B" w:rsidRDefault="00381D4B" w:rsidP="004E5609">
      <w:pPr>
        <w:autoSpaceDE w:val="0"/>
        <w:autoSpaceDN w:val="0"/>
        <w:spacing w:line="360" w:lineRule="exact"/>
        <w:rPr>
          <w:rFonts w:ascii="Arial" w:hAnsi="Arial" w:cs="Arial"/>
          <w:sz w:val="24"/>
          <w:szCs w:val="24"/>
          <w:lang w:val="en-GB"/>
        </w:rPr>
      </w:pPr>
    </w:p>
    <w:p w:rsidR="00953E22" w:rsidRPr="004E5609" w:rsidRDefault="00381D4B" w:rsidP="004E5609">
      <w:pPr>
        <w:autoSpaceDE w:val="0"/>
        <w:autoSpaceDN w:val="0"/>
        <w:spacing w:line="360" w:lineRule="exact"/>
        <w:rPr>
          <w:rFonts w:ascii="Arial" w:hAnsi="Arial" w:cs="Arial"/>
          <w:sz w:val="24"/>
          <w:szCs w:val="24"/>
          <w:lang w:val="en-GB"/>
        </w:rPr>
      </w:pPr>
      <w:r w:rsidRPr="00381741">
        <w:rPr>
          <w:rFonts w:ascii="Arial" w:hAnsi="Arial" w:cs="Arial"/>
          <w:b/>
          <w:sz w:val="24"/>
          <w:szCs w:val="24"/>
          <w:lang w:val="en-GB"/>
        </w:rPr>
        <w:t>TABLE</w:t>
      </w:r>
      <w:r>
        <w:rPr>
          <w:rFonts w:ascii="Arial" w:hAnsi="Arial" w:cs="Arial"/>
          <w:b/>
          <w:sz w:val="24"/>
          <w:szCs w:val="24"/>
          <w:lang w:val="en-GB"/>
        </w:rPr>
        <w:t xml:space="preserve"> </w:t>
      </w:r>
      <w:r w:rsidR="006D38C9">
        <w:rPr>
          <w:rFonts w:ascii="Arial" w:hAnsi="Arial" w:cs="Arial"/>
          <w:b/>
          <w:sz w:val="24"/>
          <w:szCs w:val="24"/>
          <w:lang w:val="en-GB"/>
        </w:rPr>
        <w:t>2</w:t>
      </w:r>
      <w:r>
        <w:rPr>
          <w:rFonts w:ascii="Arial" w:hAnsi="Arial" w:cs="Arial"/>
          <w:b/>
          <w:sz w:val="24"/>
          <w:szCs w:val="24"/>
          <w:lang w:val="en-GB"/>
        </w:rPr>
        <w:t xml:space="preserve">. </w:t>
      </w:r>
      <w:r w:rsidR="00CA22F3" w:rsidRPr="00CA22F3">
        <w:rPr>
          <w:rFonts w:ascii="Arial" w:hAnsi="Arial" w:cs="Arial"/>
          <w:b/>
          <w:sz w:val="24"/>
          <w:szCs w:val="24"/>
          <w:lang w:val="en-GB"/>
        </w:rPr>
        <w:t xml:space="preserve">Percentage of </w:t>
      </w:r>
      <w:r w:rsidR="00FD6D68">
        <w:rPr>
          <w:rFonts w:ascii="Arial" w:hAnsi="Arial" w:cs="Arial"/>
          <w:b/>
          <w:sz w:val="24"/>
          <w:szCs w:val="24"/>
          <w:lang w:val="en-GB"/>
        </w:rPr>
        <w:t>infants</w:t>
      </w:r>
      <w:r w:rsidR="00FD6D68" w:rsidRPr="00CA22F3">
        <w:rPr>
          <w:rFonts w:ascii="Arial" w:hAnsi="Arial" w:cs="Arial"/>
          <w:b/>
          <w:sz w:val="24"/>
          <w:szCs w:val="24"/>
          <w:lang w:val="en-GB"/>
        </w:rPr>
        <w:t xml:space="preserve"> </w:t>
      </w:r>
      <w:r w:rsidR="00CA22F3" w:rsidRPr="00CA22F3">
        <w:rPr>
          <w:rFonts w:ascii="Arial" w:hAnsi="Arial" w:cs="Arial"/>
          <w:b/>
          <w:sz w:val="24"/>
          <w:szCs w:val="24"/>
          <w:lang w:val="en-GB"/>
        </w:rPr>
        <w:t xml:space="preserve">with antibody concentrations  </w:t>
      </w:r>
      <w:r w:rsidR="00CA22F3" w:rsidRPr="00CA22F3">
        <w:rPr>
          <w:rFonts w:ascii="Arial" w:hAnsi="Arial" w:cs="Arial"/>
          <w:b/>
          <w:sz w:val="24"/>
          <w:szCs w:val="24"/>
          <w:lang w:val="en-GB"/>
        </w:rPr>
        <w:sym w:font="Symbol" w:char="F0B3"/>
      </w:r>
      <w:r w:rsidR="00CA22F3" w:rsidRPr="00CA22F3">
        <w:rPr>
          <w:rFonts w:ascii="Arial" w:hAnsi="Arial" w:cs="Arial"/>
          <w:b/>
          <w:sz w:val="24"/>
          <w:szCs w:val="24"/>
          <w:lang w:val="en-GB"/>
        </w:rPr>
        <w:t xml:space="preserve"> 0.2 µg/ml</w:t>
      </w:r>
      <w:r w:rsidR="00CA22F3">
        <w:rPr>
          <w:b/>
        </w:rPr>
        <w:t xml:space="preserve"> </w:t>
      </w:r>
      <w:r w:rsidR="00CA22F3">
        <w:rPr>
          <w:rFonts w:ascii="Arial" w:hAnsi="Arial" w:cs="Arial"/>
          <w:b/>
          <w:sz w:val="24"/>
          <w:szCs w:val="24"/>
        </w:rPr>
        <w:t>b</w:t>
      </w:r>
      <w:r w:rsidR="00CA22F3">
        <w:rPr>
          <w:rFonts w:ascii="Arial" w:hAnsi="Arial" w:cs="Arial"/>
          <w:b/>
          <w:sz w:val="24"/>
          <w:szCs w:val="24"/>
          <w:lang w:val="en-GB"/>
        </w:rPr>
        <w:t xml:space="preserve">y ELISA </w:t>
      </w:r>
      <w:r w:rsidR="00CA22F3" w:rsidRPr="00CA22F3">
        <w:rPr>
          <w:rFonts w:ascii="Arial" w:hAnsi="Arial" w:cs="Arial"/>
          <w:b/>
          <w:sz w:val="24"/>
          <w:szCs w:val="24"/>
          <w:lang w:val="en-GB"/>
        </w:rPr>
        <w:t xml:space="preserve">and percentage of </w:t>
      </w:r>
      <w:r w:rsidR="00FD6D68">
        <w:rPr>
          <w:rFonts w:ascii="Arial" w:hAnsi="Arial" w:cs="Arial"/>
          <w:b/>
          <w:sz w:val="24"/>
          <w:szCs w:val="24"/>
          <w:lang w:val="en-GB"/>
        </w:rPr>
        <w:t>infants</w:t>
      </w:r>
      <w:r w:rsidR="00FD6D68" w:rsidRPr="00CA22F3">
        <w:rPr>
          <w:rFonts w:ascii="Arial" w:hAnsi="Arial" w:cs="Arial"/>
          <w:b/>
          <w:sz w:val="24"/>
          <w:szCs w:val="24"/>
          <w:lang w:val="en-GB"/>
        </w:rPr>
        <w:t xml:space="preserve"> </w:t>
      </w:r>
      <w:r w:rsidR="00CA22F3" w:rsidRPr="00CA22F3">
        <w:rPr>
          <w:rFonts w:ascii="Arial" w:hAnsi="Arial" w:cs="Arial"/>
          <w:b/>
          <w:sz w:val="24"/>
          <w:szCs w:val="24"/>
          <w:lang w:val="en-GB"/>
        </w:rPr>
        <w:t xml:space="preserve">with opsonophagocytic assay </w:t>
      </w:r>
      <w:r w:rsidR="00CA22F3">
        <w:rPr>
          <w:rFonts w:ascii="Arial" w:hAnsi="Arial" w:cs="Arial"/>
          <w:b/>
          <w:sz w:val="24"/>
          <w:szCs w:val="24"/>
          <w:lang w:val="en-GB"/>
        </w:rPr>
        <w:t>(</w:t>
      </w:r>
      <w:r w:rsidR="00CA22F3" w:rsidRPr="00CA22F3">
        <w:rPr>
          <w:rFonts w:ascii="Arial" w:hAnsi="Arial" w:cs="Arial"/>
          <w:b/>
          <w:sz w:val="24"/>
          <w:szCs w:val="24"/>
          <w:lang w:val="en-GB"/>
        </w:rPr>
        <w:t>OPA</w:t>
      </w:r>
      <w:r w:rsidR="00CA22F3">
        <w:rPr>
          <w:rFonts w:ascii="Arial" w:hAnsi="Arial" w:cs="Arial"/>
          <w:b/>
          <w:sz w:val="24"/>
          <w:szCs w:val="24"/>
          <w:lang w:val="en-GB"/>
        </w:rPr>
        <w:t>)</w:t>
      </w:r>
      <w:r w:rsidR="00CA22F3" w:rsidRPr="00CA22F3">
        <w:rPr>
          <w:rFonts w:ascii="Arial" w:hAnsi="Arial" w:cs="Arial"/>
          <w:b/>
          <w:sz w:val="24"/>
          <w:szCs w:val="24"/>
          <w:lang w:val="en-GB"/>
        </w:rPr>
        <w:t xml:space="preserve"> titres </w:t>
      </w:r>
      <w:r w:rsidR="00CA22F3" w:rsidRPr="00CA22F3">
        <w:rPr>
          <w:rFonts w:ascii="Arial" w:hAnsi="Arial" w:cs="Arial"/>
          <w:b/>
          <w:sz w:val="24"/>
          <w:szCs w:val="24"/>
          <w:lang w:val="en-GB"/>
        </w:rPr>
        <w:sym w:font="Symbol" w:char="F0B3"/>
      </w:r>
      <w:r w:rsidR="00CA22F3" w:rsidRPr="00CA22F3">
        <w:rPr>
          <w:rFonts w:ascii="Arial" w:hAnsi="Arial" w:cs="Arial"/>
          <w:b/>
          <w:sz w:val="24"/>
          <w:szCs w:val="24"/>
          <w:lang w:val="en-GB"/>
        </w:rPr>
        <w:t xml:space="preserve">8 </w:t>
      </w:r>
      <w:r w:rsidR="00CA22F3">
        <w:rPr>
          <w:rFonts w:ascii="Arial" w:hAnsi="Arial" w:cs="Arial"/>
          <w:b/>
          <w:sz w:val="24"/>
          <w:szCs w:val="24"/>
          <w:lang w:val="en-GB"/>
        </w:rPr>
        <w:t xml:space="preserve">following SYNFLORIX administration </w:t>
      </w:r>
      <w:r>
        <w:rPr>
          <w:rFonts w:ascii="Arial" w:hAnsi="Arial" w:cs="Arial"/>
          <w:b/>
          <w:sz w:val="24"/>
          <w:szCs w:val="24"/>
          <w:lang w:val="en-GB"/>
        </w:rPr>
        <w:t>in vaccine related serotypes</w:t>
      </w:r>
      <w:r w:rsidR="004908D3">
        <w:rPr>
          <w:rFonts w:ascii="Arial" w:hAnsi="Arial" w:cs="Arial"/>
          <w:b/>
          <w:sz w:val="24"/>
          <w:szCs w:val="24"/>
          <w:lang w:val="en-GB"/>
        </w:rPr>
        <w:t xml:space="preserve"> in a 2-4-6 schedule.</w:t>
      </w:r>
    </w:p>
    <w:tbl>
      <w:tblPr>
        <w:tblW w:w="10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98"/>
        <w:gridCol w:w="1917"/>
        <w:gridCol w:w="7"/>
        <w:gridCol w:w="3591"/>
        <w:gridCol w:w="7"/>
        <w:gridCol w:w="2444"/>
        <w:gridCol w:w="7"/>
      </w:tblGrid>
      <w:tr w:rsidR="004E5609" w:rsidRPr="00A779ED" w:rsidTr="00A779ED">
        <w:tc>
          <w:tcPr>
            <w:tcW w:w="2398" w:type="dxa"/>
            <w:vMerge w:val="restart"/>
            <w:vAlign w:val="center"/>
          </w:tcPr>
          <w:p w:rsidR="004E5609" w:rsidRPr="00A779ED" w:rsidRDefault="004E5609"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Vaccine-related Serotypes</w:t>
            </w:r>
          </w:p>
        </w:tc>
        <w:tc>
          <w:tcPr>
            <w:tcW w:w="1924" w:type="dxa"/>
            <w:gridSpan w:val="2"/>
            <w:tcBorders>
              <w:bottom w:val="nil"/>
            </w:tcBorders>
          </w:tcPr>
          <w:p w:rsidR="004E5609" w:rsidRPr="00A779ED" w:rsidRDefault="004E5609" w:rsidP="00A779ED">
            <w:pPr>
              <w:autoSpaceDE w:val="0"/>
              <w:autoSpaceDN w:val="0"/>
              <w:spacing w:line="360" w:lineRule="exact"/>
              <w:jc w:val="center"/>
              <w:rPr>
                <w:rFonts w:ascii="Arial" w:hAnsi="Arial" w:cs="Arial"/>
                <w:sz w:val="24"/>
                <w:szCs w:val="24"/>
                <w:lang w:val="en-GB"/>
              </w:rPr>
            </w:pPr>
          </w:p>
        </w:tc>
        <w:tc>
          <w:tcPr>
            <w:tcW w:w="3598" w:type="dxa"/>
            <w:gridSpan w:val="2"/>
          </w:tcPr>
          <w:p w:rsidR="004E5609" w:rsidRPr="00A779ED" w:rsidRDefault="004908D3"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Primary vaccination schedule</w:t>
            </w:r>
            <w:r w:rsidR="005326E8" w:rsidRPr="00A779ED">
              <w:rPr>
                <w:rFonts w:ascii="Arial" w:hAnsi="Arial" w:cs="Arial"/>
                <w:sz w:val="24"/>
                <w:szCs w:val="24"/>
                <w:vertAlign w:val="superscript"/>
                <w:lang w:val="en-GB"/>
              </w:rPr>
              <w:t>†</w:t>
            </w:r>
          </w:p>
        </w:tc>
        <w:tc>
          <w:tcPr>
            <w:tcW w:w="2451" w:type="dxa"/>
            <w:gridSpan w:val="2"/>
          </w:tcPr>
          <w:p w:rsidR="004E5609" w:rsidRPr="00A779ED" w:rsidRDefault="004E5609"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Booster vaccination</w:t>
            </w:r>
            <w:r w:rsidR="005326E8" w:rsidRPr="00A779ED">
              <w:rPr>
                <w:rFonts w:ascii="Arial" w:hAnsi="Arial" w:cs="Arial"/>
                <w:sz w:val="24"/>
                <w:szCs w:val="24"/>
                <w:lang w:val="en-GB"/>
              </w:rPr>
              <w:t>*</w:t>
            </w:r>
          </w:p>
        </w:tc>
      </w:tr>
      <w:tr w:rsidR="00381D4B" w:rsidRPr="00A779ED" w:rsidTr="00A779ED">
        <w:tc>
          <w:tcPr>
            <w:tcW w:w="2398" w:type="dxa"/>
            <w:vMerge/>
          </w:tcPr>
          <w:p w:rsidR="00381D4B" w:rsidRPr="00A779ED" w:rsidRDefault="00381D4B" w:rsidP="00A779ED">
            <w:pPr>
              <w:autoSpaceDE w:val="0"/>
              <w:autoSpaceDN w:val="0"/>
              <w:spacing w:line="360" w:lineRule="exact"/>
              <w:jc w:val="center"/>
              <w:rPr>
                <w:rFonts w:ascii="Arial" w:hAnsi="Arial" w:cs="Arial"/>
                <w:sz w:val="24"/>
                <w:szCs w:val="24"/>
                <w:lang w:val="en-GB"/>
              </w:rPr>
            </w:pPr>
          </w:p>
        </w:tc>
        <w:tc>
          <w:tcPr>
            <w:tcW w:w="1924" w:type="dxa"/>
            <w:gridSpan w:val="2"/>
            <w:tcBorders>
              <w:top w:val="nil"/>
            </w:tcBorders>
          </w:tcPr>
          <w:p w:rsidR="00381D4B" w:rsidRPr="00A779ED" w:rsidRDefault="00381D4B" w:rsidP="00A779ED">
            <w:pPr>
              <w:autoSpaceDE w:val="0"/>
              <w:autoSpaceDN w:val="0"/>
              <w:spacing w:line="360" w:lineRule="exact"/>
              <w:jc w:val="center"/>
              <w:rPr>
                <w:rFonts w:ascii="Arial" w:hAnsi="Arial" w:cs="Arial"/>
                <w:sz w:val="24"/>
                <w:szCs w:val="24"/>
                <w:lang w:val="en-GB"/>
              </w:rPr>
            </w:pPr>
          </w:p>
        </w:tc>
        <w:tc>
          <w:tcPr>
            <w:tcW w:w="3598" w:type="dxa"/>
            <w:gridSpan w:val="2"/>
          </w:tcPr>
          <w:p w:rsidR="00381D4B" w:rsidRPr="00A779ED" w:rsidRDefault="00381D4B" w:rsidP="00A779ED">
            <w:pPr>
              <w:autoSpaceDE w:val="0"/>
              <w:autoSpaceDN w:val="0"/>
              <w:spacing w:line="360" w:lineRule="exact"/>
              <w:jc w:val="center"/>
              <w:rPr>
                <w:rFonts w:ascii="Arial" w:hAnsi="Arial" w:cs="Arial"/>
                <w:sz w:val="24"/>
                <w:szCs w:val="24"/>
                <w:lang w:val="en-GB"/>
              </w:rPr>
            </w:pPr>
            <w:smartTag w:uri="urn:schemas-microsoft-com:office:smarttags" w:element="date">
              <w:smartTagPr>
                <w:attr w:name="Month" w:val="4"/>
                <w:attr w:name="Day" w:val="2"/>
                <w:attr w:name="Year" w:val="2006"/>
              </w:smartTagPr>
              <w:r w:rsidRPr="00A779ED">
                <w:rPr>
                  <w:rFonts w:ascii="Arial" w:hAnsi="Arial" w:cs="Arial"/>
                  <w:sz w:val="24"/>
                  <w:szCs w:val="24"/>
                  <w:lang w:val="en-GB"/>
                </w:rPr>
                <w:t>2-4-6</w:t>
              </w:r>
            </w:smartTag>
            <w:r w:rsidRPr="00A779ED">
              <w:rPr>
                <w:rFonts w:ascii="Arial" w:hAnsi="Arial" w:cs="Arial"/>
                <w:sz w:val="24"/>
                <w:szCs w:val="24"/>
                <w:lang w:val="en-GB"/>
              </w:rPr>
              <w:t xml:space="preserve"> months of age</w:t>
            </w:r>
          </w:p>
        </w:tc>
        <w:tc>
          <w:tcPr>
            <w:tcW w:w="2451" w:type="dxa"/>
            <w:gridSpan w:val="2"/>
          </w:tcPr>
          <w:p w:rsidR="00381D4B" w:rsidRPr="00A779ED" w:rsidRDefault="00381D4B"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2</w:t>
            </w:r>
            <w:r w:rsidRPr="00A779ED">
              <w:rPr>
                <w:rFonts w:ascii="Arial" w:hAnsi="Arial" w:cs="Arial"/>
                <w:sz w:val="24"/>
                <w:szCs w:val="24"/>
                <w:vertAlign w:val="superscript"/>
                <w:lang w:val="en-GB"/>
              </w:rPr>
              <w:t>nd</w:t>
            </w:r>
            <w:r w:rsidRPr="00A779ED">
              <w:rPr>
                <w:rFonts w:ascii="Arial" w:hAnsi="Arial" w:cs="Arial"/>
                <w:sz w:val="24"/>
                <w:szCs w:val="24"/>
                <w:lang w:val="en-GB"/>
              </w:rPr>
              <w:t xml:space="preserve"> year of life</w:t>
            </w:r>
          </w:p>
        </w:tc>
      </w:tr>
      <w:tr w:rsidR="00381D4B" w:rsidRPr="00A779ED" w:rsidTr="00A779ED">
        <w:trPr>
          <w:gridAfter w:val="1"/>
          <w:wAfter w:w="7" w:type="dxa"/>
        </w:trPr>
        <w:tc>
          <w:tcPr>
            <w:tcW w:w="2398" w:type="dxa"/>
            <w:vMerge w:val="restart"/>
            <w:vAlign w:val="center"/>
          </w:tcPr>
          <w:p w:rsidR="00381D4B" w:rsidRPr="00A779ED" w:rsidRDefault="00381D4B"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6A</w:t>
            </w:r>
          </w:p>
        </w:tc>
        <w:tc>
          <w:tcPr>
            <w:tcW w:w="1917" w:type="dxa"/>
            <w:tcBorders>
              <w:bottom w:val="nil"/>
            </w:tcBorders>
          </w:tcPr>
          <w:p w:rsidR="00381D4B" w:rsidRPr="00A779ED" w:rsidRDefault="00381D4B" w:rsidP="00A779ED">
            <w:pPr>
              <w:autoSpaceDE w:val="0"/>
              <w:autoSpaceDN w:val="0"/>
              <w:spacing w:line="360" w:lineRule="exact"/>
              <w:jc w:val="center"/>
              <w:rPr>
                <w:rFonts w:ascii="Arial" w:hAnsi="Arial" w:cs="Arial"/>
                <w:sz w:val="24"/>
                <w:szCs w:val="24"/>
                <w:lang w:val="en-GB"/>
              </w:rPr>
            </w:pPr>
            <w:r w:rsidRPr="00A779ED">
              <w:rPr>
                <w:rFonts w:ascii="Arial" w:hAnsi="Arial" w:cs="Arial"/>
                <w:sz w:val="24"/>
                <w:szCs w:val="24"/>
                <w:lang w:val="en-GB"/>
              </w:rPr>
              <w:t>ELISA (</w:t>
            </w:r>
            <w:r w:rsidRPr="00A779ED">
              <w:rPr>
                <w:rFonts w:ascii="Arial" w:hAnsi="Arial" w:cs="Arial"/>
                <w:sz w:val="24"/>
                <w:szCs w:val="24"/>
                <w:lang w:val="en-GB"/>
              </w:rPr>
              <w:sym w:font="Symbol" w:char="F0B3"/>
            </w:r>
            <w:r w:rsidRPr="00A779ED">
              <w:rPr>
                <w:rFonts w:ascii="Arial" w:hAnsi="Arial" w:cs="Arial"/>
                <w:sz w:val="24"/>
                <w:szCs w:val="24"/>
                <w:lang w:val="en-GB"/>
              </w:rPr>
              <w:t>0.2µg/ml)</w:t>
            </w:r>
          </w:p>
        </w:tc>
        <w:tc>
          <w:tcPr>
            <w:tcW w:w="3598" w:type="dxa"/>
            <w:gridSpan w:val="2"/>
            <w:tcBorders>
              <w:bottom w:val="nil"/>
            </w:tcBorders>
          </w:tcPr>
          <w:p w:rsidR="00381D4B" w:rsidRPr="00A779ED" w:rsidRDefault="00381D4B" w:rsidP="00A779ED">
            <w:pPr>
              <w:autoSpaceDE w:val="0"/>
              <w:autoSpaceDN w:val="0"/>
              <w:spacing w:line="360" w:lineRule="exact"/>
              <w:jc w:val="center"/>
              <w:rPr>
                <w:rFonts w:ascii="Arial" w:hAnsi="Arial" w:cs="Arial"/>
                <w:sz w:val="24"/>
                <w:szCs w:val="24"/>
                <w:lang w:val="sv-SE"/>
              </w:rPr>
            </w:pPr>
            <w:r w:rsidRPr="00A779ED">
              <w:rPr>
                <w:rFonts w:ascii="Arial" w:hAnsi="Arial" w:cs="Arial"/>
                <w:sz w:val="24"/>
                <w:szCs w:val="24"/>
                <w:lang w:val="sv-SE"/>
              </w:rPr>
              <w:t>44.2-52.7 %</w:t>
            </w:r>
          </w:p>
        </w:tc>
        <w:tc>
          <w:tcPr>
            <w:tcW w:w="2451" w:type="dxa"/>
            <w:gridSpan w:val="2"/>
            <w:tcBorders>
              <w:bottom w:val="nil"/>
            </w:tcBorders>
          </w:tcPr>
          <w:p w:rsidR="00381D4B" w:rsidRPr="00A779ED" w:rsidRDefault="00381D4B" w:rsidP="00A779ED">
            <w:pPr>
              <w:autoSpaceDE w:val="0"/>
              <w:autoSpaceDN w:val="0"/>
              <w:spacing w:line="360" w:lineRule="exact"/>
              <w:jc w:val="center"/>
              <w:rPr>
                <w:rFonts w:ascii="Arial" w:hAnsi="Arial" w:cs="Arial"/>
                <w:sz w:val="24"/>
                <w:szCs w:val="24"/>
                <w:lang w:val="sv-SE"/>
              </w:rPr>
            </w:pPr>
            <w:r w:rsidRPr="00A779ED">
              <w:rPr>
                <w:rFonts w:ascii="Arial" w:hAnsi="Arial" w:cs="Arial"/>
                <w:sz w:val="24"/>
                <w:szCs w:val="24"/>
                <w:lang w:val="sv-SE"/>
              </w:rPr>
              <w:t>72.8-84.4%</w:t>
            </w:r>
          </w:p>
        </w:tc>
      </w:tr>
      <w:tr w:rsidR="00381D4B" w:rsidRPr="00A779ED" w:rsidTr="00A779ED">
        <w:trPr>
          <w:gridAfter w:val="1"/>
          <w:wAfter w:w="7" w:type="dxa"/>
        </w:trPr>
        <w:tc>
          <w:tcPr>
            <w:tcW w:w="2398" w:type="dxa"/>
            <w:vMerge/>
            <w:vAlign w:val="center"/>
          </w:tcPr>
          <w:p w:rsidR="00381D4B" w:rsidRPr="00A779ED" w:rsidRDefault="00381D4B" w:rsidP="00A779ED">
            <w:pPr>
              <w:autoSpaceDE w:val="0"/>
              <w:autoSpaceDN w:val="0"/>
              <w:spacing w:line="360" w:lineRule="exact"/>
              <w:jc w:val="center"/>
              <w:rPr>
                <w:rFonts w:ascii="Arial" w:hAnsi="Arial" w:cs="Arial"/>
                <w:sz w:val="24"/>
                <w:szCs w:val="24"/>
                <w:lang w:val="sv-SE"/>
              </w:rPr>
            </w:pPr>
          </w:p>
        </w:tc>
        <w:tc>
          <w:tcPr>
            <w:tcW w:w="1917" w:type="dxa"/>
            <w:tcBorders>
              <w:top w:val="nil"/>
              <w:bottom w:val="single" w:sz="4" w:space="0" w:color="auto"/>
            </w:tcBorders>
          </w:tcPr>
          <w:p w:rsidR="00381D4B" w:rsidRPr="00A779ED" w:rsidRDefault="00381D4B" w:rsidP="00A779ED">
            <w:pPr>
              <w:autoSpaceDE w:val="0"/>
              <w:autoSpaceDN w:val="0"/>
              <w:spacing w:line="360" w:lineRule="exact"/>
              <w:jc w:val="center"/>
              <w:rPr>
                <w:rFonts w:ascii="Arial" w:hAnsi="Arial" w:cs="Arial"/>
                <w:sz w:val="24"/>
                <w:szCs w:val="24"/>
                <w:lang w:val="sv-SE"/>
              </w:rPr>
            </w:pPr>
            <w:r w:rsidRPr="00A779ED">
              <w:rPr>
                <w:rFonts w:ascii="Arial" w:hAnsi="Arial" w:cs="Arial"/>
                <w:sz w:val="24"/>
                <w:szCs w:val="24"/>
                <w:lang w:val="en-GB"/>
              </w:rPr>
              <w:t>OPA (</w:t>
            </w:r>
            <w:r w:rsidRPr="00A779ED">
              <w:rPr>
                <w:rFonts w:ascii="Arial" w:hAnsi="Arial" w:cs="Arial"/>
                <w:sz w:val="24"/>
                <w:szCs w:val="24"/>
                <w:lang w:val="en-GB"/>
              </w:rPr>
              <w:sym w:font="Symbol" w:char="F0B3"/>
            </w:r>
            <w:r w:rsidRPr="00A779ED">
              <w:rPr>
                <w:rFonts w:ascii="Arial" w:hAnsi="Arial" w:cs="Arial"/>
                <w:sz w:val="24"/>
                <w:szCs w:val="24"/>
                <w:lang w:val="en-GB"/>
              </w:rPr>
              <w:t>8)</w:t>
            </w:r>
          </w:p>
        </w:tc>
        <w:tc>
          <w:tcPr>
            <w:tcW w:w="3598" w:type="dxa"/>
            <w:gridSpan w:val="2"/>
            <w:tcBorders>
              <w:top w:val="nil"/>
              <w:bottom w:val="single" w:sz="4" w:space="0" w:color="auto"/>
            </w:tcBorders>
          </w:tcPr>
          <w:p w:rsidR="00381D4B" w:rsidRPr="00A779ED" w:rsidRDefault="00381D4B" w:rsidP="00A779ED">
            <w:pPr>
              <w:autoSpaceDE w:val="0"/>
              <w:autoSpaceDN w:val="0"/>
              <w:spacing w:line="360" w:lineRule="exact"/>
              <w:jc w:val="center"/>
              <w:rPr>
                <w:rFonts w:ascii="Arial" w:hAnsi="Arial" w:cs="Arial"/>
                <w:sz w:val="24"/>
                <w:szCs w:val="24"/>
                <w:lang w:val="sv-SE"/>
              </w:rPr>
            </w:pPr>
            <w:r w:rsidRPr="00A779ED">
              <w:rPr>
                <w:rFonts w:ascii="Arial" w:hAnsi="Arial" w:cs="Arial"/>
                <w:sz w:val="24"/>
                <w:szCs w:val="24"/>
                <w:lang w:val="sv-SE"/>
              </w:rPr>
              <w:t>70.7-85.6%</w:t>
            </w:r>
          </w:p>
        </w:tc>
        <w:tc>
          <w:tcPr>
            <w:tcW w:w="2451" w:type="dxa"/>
            <w:gridSpan w:val="2"/>
            <w:tcBorders>
              <w:top w:val="nil"/>
              <w:bottom w:val="single" w:sz="4" w:space="0" w:color="auto"/>
            </w:tcBorders>
          </w:tcPr>
          <w:p w:rsidR="00381D4B" w:rsidRPr="00A779ED" w:rsidRDefault="00381D4B" w:rsidP="00A779ED">
            <w:pPr>
              <w:autoSpaceDE w:val="0"/>
              <w:autoSpaceDN w:val="0"/>
              <w:spacing w:line="360" w:lineRule="exact"/>
              <w:jc w:val="center"/>
              <w:rPr>
                <w:rFonts w:ascii="Arial" w:hAnsi="Arial" w:cs="Arial"/>
                <w:sz w:val="24"/>
                <w:szCs w:val="24"/>
                <w:lang w:val="sv-SE"/>
              </w:rPr>
            </w:pPr>
            <w:r w:rsidRPr="00A779ED">
              <w:rPr>
                <w:rFonts w:ascii="Arial" w:hAnsi="Arial" w:cs="Arial"/>
                <w:sz w:val="24"/>
                <w:szCs w:val="24"/>
                <w:lang w:val="sv-SE"/>
              </w:rPr>
              <w:t>68.6-85.0%</w:t>
            </w:r>
          </w:p>
        </w:tc>
      </w:tr>
      <w:tr w:rsidR="00381D4B" w:rsidRPr="00A779ED" w:rsidTr="00A779ED">
        <w:trPr>
          <w:gridAfter w:val="1"/>
          <w:wAfter w:w="7" w:type="dxa"/>
        </w:trPr>
        <w:tc>
          <w:tcPr>
            <w:tcW w:w="2398" w:type="dxa"/>
            <w:vMerge w:val="restart"/>
            <w:vAlign w:val="center"/>
          </w:tcPr>
          <w:p w:rsidR="00381D4B" w:rsidRPr="00A779ED" w:rsidRDefault="00381D4B" w:rsidP="00A779ED">
            <w:pPr>
              <w:autoSpaceDE w:val="0"/>
              <w:autoSpaceDN w:val="0"/>
              <w:spacing w:line="360" w:lineRule="exact"/>
              <w:jc w:val="center"/>
              <w:rPr>
                <w:rFonts w:ascii="Arial" w:hAnsi="Arial" w:cs="Arial"/>
                <w:sz w:val="24"/>
                <w:szCs w:val="24"/>
                <w:lang w:val="sv-SE"/>
              </w:rPr>
            </w:pPr>
            <w:r w:rsidRPr="00A779ED">
              <w:rPr>
                <w:rFonts w:ascii="Arial" w:hAnsi="Arial" w:cs="Arial"/>
                <w:sz w:val="24"/>
                <w:szCs w:val="24"/>
                <w:lang w:val="sv-SE"/>
              </w:rPr>
              <w:t>19A</w:t>
            </w:r>
          </w:p>
        </w:tc>
        <w:tc>
          <w:tcPr>
            <w:tcW w:w="1917" w:type="dxa"/>
            <w:tcBorders>
              <w:bottom w:val="nil"/>
            </w:tcBorders>
          </w:tcPr>
          <w:p w:rsidR="00381D4B" w:rsidRPr="00A779ED" w:rsidRDefault="00381D4B" w:rsidP="00A779ED">
            <w:pPr>
              <w:autoSpaceDE w:val="0"/>
              <w:autoSpaceDN w:val="0"/>
              <w:spacing w:line="360" w:lineRule="exact"/>
              <w:jc w:val="center"/>
              <w:rPr>
                <w:rFonts w:ascii="Arial" w:hAnsi="Arial" w:cs="Arial"/>
                <w:sz w:val="24"/>
                <w:szCs w:val="24"/>
                <w:lang w:val="sv-SE"/>
              </w:rPr>
            </w:pPr>
            <w:r w:rsidRPr="00A779ED">
              <w:rPr>
                <w:rFonts w:ascii="Arial" w:hAnsi="Arial" w:cs="Arial"/>
                <w:sz w:val="24"/>
                <w:szCs w:val="24"/>
                <w:lang w:val="sv-SE"/>
              </w:rPr>
              <w:t xml:space="preserve">ELISA </w:t>
            </w:r>
            <w:r w:rsidRPr="00A779ED">
              <w:rPr>
                <w:rFonts w:ascii="Arial" w:hAnsi="Arial" w:cs="Arial"/>
                <w:sz w:val="24"/>
                <w:szCs w:val="24"/>
                <w:lang w:val="sv-SE"/>
              </w:rPr>
              <w:lastRenderedPageBreak/>
              <w:t>(</w:t>
            </w:r>
            <w:r w:rsidRPr="00A779ED">
              <w:rPr>
                <w:rFonts w:ascii="Arial" w:hAnsi="Arial" w:cs="Arial"/>
                <w:sz w:val="24"/>
                <w:szCs w:val="24"/>
                <w:lang w:val="en-GB"/>
              </w:rPr>
              <w:sym w:font="Symbol" w:char="F0B3"/>
            </w:r>
            <w:r w:rsidRPr="00A779ED">
              <w:rPr>
                <w:rFonts w:ascii="Arial" w:hAnsi="Arial" w:cs="Arial"/>
                <w:sz w:val="24"/>
                <w:szCs w:val="24"/>
                <w:lang w:val="sv-SE"/>
              </w:rPr>
              <w:t>0.2µg/ml)</w:t>
            </w:r>
          </w:p>
        </w:tc>
        <w:tc>
          <w:tcPr>
            <w:tcW w:w="3598" w:type="dxa"/>
            <w:gridSpan w:val="2"/>
            <w:tcBorders>
              <w:bottom w:val="nil"/>
            </w:tcBorders>
          </w:tcPr>
          <w:p w:rsidR="00381D4B" w:rsidRPr="00A779ED" w:rsidRDefault="00381D4B" w:rsidP="00A779ED">
            <w:pPr>
              <w:autoSpaceDE w:val="0"/>
              <w:autoSpaceDN w:val="0"/>
              <w:spacing w:line="360" w:lineRule="exact"/>
              <w:jc w:val="center"/>
              <w:rPr>
                <w:rFonts w:ascii="Arial" w:hAnsi="Arial" w:cs="Arial"/>
                <w:sz w:val="24"/>
                <w:szCs w:val="24"/>
                <w:lang w:val="sv-SE"/>
              </w:rPr>
            </w:pPr>
            <w:r w:rsidRPr="00A779ED">
              <w:rPr>
                <w:rFonts w:ascii="Arial" w:hAnsi="Arial" w:cs="Arial"/>
                <w:sz w:val="24"/>
                <w:szCs w:val="24"/>
                <w:lang w:val="sv-SE"/>
              </w:rPr>
              <w:lastRenderedPageBreak/>
              <w:t>45.0-86.8%</w:t>
            </w:r>
          </w:p>
        </w:tc>
        <w:tc>
          <w:tcPr>
            <w:tcW w:w="2451" w:type="dxa"/>
            <w:gridSpan w:val="2"/>
            <w:tcBorders>
              <w:bottom w:val="nil"/>
            </w:tcBorders>
          </w:tcPr>
          <w:p w:rsidR="00381D4B" w:rsidRPr="00A779ED" w:rsidRDefault="00381D4B" w:rsidP="00A779ED">
            <w:pPr>
              <w:autoSpaceDE w:val="0"/>
              <w:autoSpaceDN w:val="0"/>
              <w:spacing w:line="360" w:lineRule="exact"/>
              <w:jc w:val="center"/>
              <w:rPr>
                <w:rFonts w:ascii="Arial" w:hAnsi="Arial" w:cs="Arial"/>
                <w:sz w:val="24"/>
                <w:szCs w:val="24"/>
                <w:lang w:val="sv-SE"/>
              </w:rPr>
            </w:pPr>
            <w:r w:rsidRPr="00A779ED">
              <w:rPr>
                <w:rFonts w:ascii="Arial" w:hAnsi="Arial" w:cs="Arial"/>
                <w:sz w:val="24"/>
                <w:szCs w:val="24"/>
                <w:lang w:val="sv-SE"/>
              </w:rPr>
              <w:t>83.0-83.8%</w:t>
            </w:r>
          </w:p>
        </w:tc>
      </w:tr>
      <w:tr w:rsidR="00381D4B" w:rsidRPr="00A779ED" w:rsidTr="00A779ED">
        <w:trPr>
          <w:gridAfter w:val="1"/>
          <w:wAfter w:w="7" w:type="dxa"/>
        </w:trPr>
        <w:tc>
          <w:tcPr>
            <w:tcW w:w="2398" w:type="dxa"/>
            <w:vMerge/>
          </w:tcPr>
          <w:p w:rsidR="00381D4B" w:rsidRPr="00A779ED" w:rsidRDefault="00381D4B" w:rsidP="00A779ED">
            <w:pPr>
              <w:autoSpaceDE w:val="0"/>
              <w:autoSpaceDN w:val="0"/>
              <w:spacing w:line="360" w:lineRule="exact"/>
              <w:jc w:val="center"/>
              <w:rPr>
                <w:rFonts w:ascii="Arial" w:hAnsi="Arial" w:cs="Arial"/>
                <w:sz w:val="24"/>
                <w:szCs w:val="24"/>
                <w:lang w:val="sv-SE"/>
              </w:rPr>
            </w:pPr>
          </w:p>
        </w:tc>
        <w:tc>
          <w:tcPr>
            <w:tcW w:w="1917" w:type="dxa"/>
            <w:tcBorders>
              <w:top w:val="nil"/>
            </w:tcBorders>
          </w:tcPr>
          <w:p w:rsidR="00381D4B" w:rsidRPr="00A779ED" w:rsidRDefault="00381D4B" w:rsidP="00A779ED">
            <w:pPr>
              <w:autoSpaceDE w:val="0"/>
              <w:autoSpaceDN w:val="0"/>
              <w:spacing w:line="360" w:lineRule="exact"/>
              <w:jc w:val="center"/>
              <w:rPr>
                <w:rFonts w:ascii="Arial" w:hAnsi="Arial" w:cs="Arial"/>
                <w:sz w:val="24"/>
                <w:szCs w:val="24"/>
                <w:lang w:val="sv-SE"/>
              </w:rPr>
            </w:pPr>
            <w:r w:rsidRPr="00A779ED">
              <w:rPr>
                <w:rFonts w:ascii="Arial" w:hAnsi="Arial" w:cs="Arial"/>
                <w:sz w:val="24"/>
                <w:szCs w:val="24"/>
                <w:lang w:val="en-GB"/>
              </w:rPr>
              <w:t>OPA (</w:t>
            </w:r>
            <w:r w:rsidRPr="00A779ED">
              <w:rPr>
                <w:rFonts w:ascii="Arial" w:hAnsi="Arial" w:cs="Arial"/>
                <w:sz w:val="24"/>
                <w:szCs w:val="24"/>
                <w:lang w:val="en-GB"/>
              </w:rPr>
              <w:sym w:font="Symbol" w:char="F0B3"/>
            </w:r>
            <w:r w:rsidRPr="00A779ED">
              <w:rPr>
                <w:rFonts w:ascii="Arial" w:hAnsi="Arial" w:cs="Arial"/>
                <w:sz w:val="24"/>
                <w:szCs w:val="24"/>
                <w:lang w:val="en-GB"/>
              </w:rPr>
              <w:t>8)</w:t>
            </w:r>
          </w:p>
        </w:tc>
        <w:tc>
          <w:tcPr>
            <w:tcW w:w="3598" w:type="dxa"/>
            <w:gridSpan w:val="2"/>
            <w:tcBorders>
              <w:top w:val="nil"/>
            </w:tcBorders>
          </w:tcPr>
          <w:p w:rsidR="00381D4B" w:rsidRPr="00A779ED" w:rsidRDefault="00381D4B" w:rsidP="00A779ED">
            <w:pPr>
              <w:autoSpaceDE w:val="0"/>
              <w:autoSpaceDN w:val="0"/>
              <w:spacing w:line="360" w:lineRule="exact"/>
              <w:jc w:val="center"/>
              <w:rPr>
                <w:rFonts w:ascii="Arial" w:hAnsi="Arial" w:cs="Arial"/>
                <w:sz w:val="24"/>
                <w:szCs w:val="24"/>
                <w:lang w:val="sv-SE"/>
              </w:rPr>
            </w:pPr>
            <w:r w:rsidRPr="00A779ED">
              <w:rPr>
                <w:rFonts w:ascii="Arial" w:hAnsi="Arial" w:cs="Arial"/>
                <w:sz w:val="24"/>
                <w:szCs w:val="24"/>
                <w:lang w:val="sv-SE"/>
              </w:rPr>
              <w:t>19.8-32.4%</w:t>
            </w:r>
          </w:p>
        </w:tc>
        <w:tc>
          <w:tcPr>
            <w:tcW w:w="2451" w:type="dxa"/>
            <w:gridSpan w:val="2"/>
            <w:tcBorders>
              <w:top w:val="nil"/>
            </w:tcBorders>
          </w:tcPr>
          <w:p w:rsidR="00381D4B" w:rsidRPr="00A779ED" w:rsidRDefault="00381D4B" w:rsidP="00A779ED">
            <w:pPr>
              <w:autoSpaceDE w:val="0"/>
              <w:autoSpaceDN w:val="0"/>
              <w:spacing w:line="360" w:lineRule="exact"/>
              <w:jc w:val="center"/>
              <w:rPr>
                <w:rFonts w:ascii="Arial" w:hAnsi="Arial" w:cs="Arial"/>
                <w:sz w:val="24"/>
                <w:szCs w:val="24"/>
                <w:lang w:val="sv-SE"/>
              </w:rPr>
            </w:pPr>
            <w:r w:rsidRPr="00A779ED">
              <w:rPr>
                <w:rFonts w:ascii="Arial" w:hAnsi="Arial" w:cs="Arial"/>
                <w:sz w:val="24"/>
                <w:szCs w:val="24"/>
                <w:lang w:val="sv-SE"/>
              </w:rPr>
              <w:t>46.6-48.8%</w:t>
            </w:r>
          </w:p>
        </w:tc>
      </w:tr>
    </w:tbl>
    <w:p w:rsidR="005326E8" w:rsidRDefault="005326E8" w:rsidP="005326E8">
      <w:pPr>
        <w:autoSpaceDE w:val="0"/>
        <w:autoSpaceDN w:val="0"/>
        <w:spacing w:line="360" w:lineRule="exact"/>
        <w:rPr>
          <w:rFonts w:ascii="Arial" w:hAnsi="Arial" w:cs="Arial"/>
          <w:lang w:val="en-GB"/>
        </w:rPr>
      </w:pPr>
      <w:r w:rsidRPr="005326E8">
        <w:rPr>
          <w:rFonts w:ascii="Arial" w:hAnsi="Arial" w:cs="Arial"/>
          <w:lang w:val="en-GB"/>
        </w:rPr>
        <w:t>†</w:t>
      </w:r>
      <w:r>
        <w:rPr>
          <w:rFonts w:ascii="Arial" w:hAnsi="Arial" w:cs="Arial"/>
          <w:lang w:val="en-GB"/>
        </w:rPr>
        <w:t xml:space="preserve"> Primary immunisation results </w:t>
      </w:r>
      <w:r w:rsidR="00513713">
        <w:rPr>
          <w:rFonts w:ascii="Arial" w:hAnsi="Arial" w:cs="Arial"/>
          <w:lang w:val="en-GB"/>
        </w:rPr>
        <w:t>is the range obtained</w:t>
      </w:r>
      <w:r>
        <w:rPr>
          <w:rFonts w:ascii="Arial" w:hAnsi="Arial" w:cs="Arial"/>
          <w:lang w:val="en-GB"/>
        </w:rPr>
        <w:t xml:space="preserve"> from 2 separate studies </w:t>
      </w:r>
      <w:r w:rsidR="00513713">
        <w:rPr>
          <w:rFonts w:ascii="Arial" w:hAnsi="Arial" w:cs="Arial"/>
          <w:lang w:val="en-GB"/>
        </w:rPr>
        <w:t xml:space="preserve">using a 2-4-6 schedule </w:t>
      </w:r>
      <w:r>
        <w:rPr>
          <w:rFonts w:ascii="Arial" w:hAnsi="Arial" w:cs="Arial"/>
          <w:lang w:val="en-GB"/>
        </w:rPr>
        <w:t xml:space="preserve">(Total N </w:t>
      </w:r>
      <w:r w:rsidR="00513713">
        <w:rPr>
          <w:rFonts w:ascii="Arial" w:hAnsi="Arial" w:cs="Arial"/>
          <w:lang w:val="en-GB"/>
        </w:rPr>
        <w:t>~60</w:t>
      </w:r>
      <w:r>
        <w:rPr>
          <w:rFonts w:ascii="Arial" w:hAnsi="Arial" w:cs="Arial"/>
          <w:lang w:val="en-GB"/>
        </w:rPr>
        <w:t>0, although n</w:t>
      </w:r>
      <w:r w:rsidR="00513713">
        <w:rPr>
          <w:rFonts w:ascii="Arial" w:hAnsi="Arial" w:cs="Arial"/>
          <w:lang w:val="en-GB"/>
        </w:rPr>
        <w:t xml:space="preserve">umber of </w:t>
      </w:r>
      <w:r w:rsidR="00FD6D68">
        <w:rPr>
          <w:rFonts w:ascii="Arial" w:hAnsi="Arial" w:cs="Arial"/>
          <w:lang w:val="en-GB"/>
        </w:rPr>
        <w:t xml:space="preserve">infants </w:t>
      </w:r>
      <w:r w:rsidR="00513713">
        <w:rPr>
          <w:rFonts w:ascii="Arial" w:hAnsi="Arial" w:cs="Arial"/>
          <w:lang w:val="en-GB"/>
        </w:rPr>
        <w:t>vary</w:t>
      </w:r>
      <w:r>
        <w:rPr>
          <w:rFonts w:ascii="Arial" w:hAnsi="Arial" w:cs="Arial"/>
          <w:lang w:val="en-GB"/>
        </w:rPr>
        <w:t xml:space="preserve"> for each serotype)</w:t>
      </w:r>
    </w:p>
    <w:p w:rsidR="005326E8" w:rsidRDefault="005326E8" w:rsidP="005326E8">
      <w:pPr>
        <w:autoSpaceDE w:val="0"/>
        <w:autoSpaceDN w:val="0"/>
        <w:spacing w:line="360" w:lineRule="exact"/>
        <w:rPr>
          <w:rFonts w:ascii="Arial" w:hAnsi="Arial" w:cs="Arial"/>
          <w:lang w:val="en-GB"/>
        </w:rPr>
      </w:pPr>
      <w:r>
        <w:rPr>
          <w:rFonts w:ascii="Arial" w:hAnsi="Arial" w:cs="Arial"/>
          <w:lang w:val="en-GB"/>
        </w:rPr>
        <w:t>* Results expressed reflect immunological responses seen following booster vaccination across all primary immunisation schedules</w:t>
      </w:r>
      <w:r w:rsidR="00513713">
        <w:rPr>
          <w:rFonts w:ascii="Arial" w:hAnsi="Arial" w:cs="Arial"/>
          <w:lang w:val="en-GB"/>
        </w:rPr>
        <w:t xml:space="preserve"> (Total N = ~500 (ELISA and OPA))</w:t>
      </w:r>
    </w:p>
    <w:p w:rsidR="004C4134" w:rsidRDefault="004C4134" w:rsidP="005326E8">
      <w:pPr>
        <w:autoSpaceDE w:val="0"/>
        <w:autoSpaceDN w:val="0"/>
        <w:spacing w:line="360" w:lineRule="exact"/>
        <w:rPr>
          <w:rFonts w:ascii="Arial" w:hAnsi="Arial" w:cs="Arial"/>
          <w:sz w:val="24"/>
          <w:szCs w:val="24"/>
          <w:lang w:val="en-GB"/>
        </w:rPr>
      </w:pPr>
    </w:p>
    <w:p w:rsidR="004E5609" w:rsidRDefault="004E5609" w:rsidP="004E5609">
      <w:pPr>
        <w:autoSpaceDE w:val="0"/>
        <w:autoSpaceDN w:val="0"/>
        <w:spacing w:line="360" w:lineRule="exact"/>
        <w:rPr>
          <w:rFonts w:ascii="Arial" w:hAnsi="Arial" w:cs="Arial"/>
          <w:sz w:val="24"/>
          <w:szCs w:val="24"/>
          <w:lang w:val="en-GB"/>
        </w:rPr>
      </w:pPr>
      <w:r w:rsidRPr="004E5609">
        <w:rPr>
          <w:rFonts w:ascii="Arial" w:hAnsi="Arial" w:cs="Arial"/>
          <w:sz w:val="24"/>
          <w:szCs w:val="24"/>
          <w:lang w:val="en-GB"/>
        </w:rPr>
        <w:t>A plain polysaccharide challenge at 12 months of age elicited an anamnestic antibody response for the 10 pneumococcal serotypes included in the vaccine</w:t>
      </w:r>
      <w:r w:rsidR="004E0517">
        <w:rPr>
          <w:rFonts w:ascii="Arial" w:hAnsi="Arial" w:cs="Arial"/>
          <w:sz w:val="24"/>
          <w:szCs w:val="24"/>
          <w:lang w:val="en-GB"/>
        </w:rPr>
        <w:t>,</w:t>
      </w:r>
      <w:r w:rsidRPr="004E5609">
        <w:rPr>
          <w:rFonts w:ascii="Arial" w:hAnsi="Arial" w:cs="Arial"/>
          <w:sz w:val="24"/>
          <w:szCs w:val="24"/>
          <w:lang w:val="en-GB"/>
        </w:rPr>
        <w:t xml:space="preserve"> which is considered indicative for the induction of immune memory following the primary series with Synflorix.</w:t>
      </w:r>
    </w:p>
    <w:p w:rsidR="009A2DB9" w:rsidRDefault="009A2DB9" w:rsidP="009A2DB9">
      <w:pPr>
        <w:rPr>
          <w:rFonts w:ascii="Arial" w:hAnsi="Arial" w:cs="Arial"/>
          <w:i/>
          <w:sz w:val="24"/>
          <w:szCs w:val="24"/>
          <w:u w:val="single"/>
        </w:rPr>
      </w:pPr>
    </w:p>
    <w:p w:rsidR="00FD6D68" w:rsidRPr="00FD6D68" w:rsidRDefault="00B148D3" w:rsidP="00FD6D68">
      <w:pPr>
        <w:rPr>
          <w:rFonts w:ascii="Arial" w:hAnsi="Arial" w:cs="Arial"/>
          <w:sz w:val="24"/>
          <w:szCs w:val="24"/>
          <w:u w:val="single"/>
        </w:rPr>
      </w:pPr>
      <w:r w:rsidRPr="00B148D3">
        <w:rPr>
          <w:rFonts w:ascii="Arial" w:hAnsi="Arial" w:cs="Arial"/>
          <w:sz w:val="24"/>
          <w:szCs w:val="24"/>
          <w:u w:val="single"/>
        </w:rPr>
        <w:t>Preterm infants</w:t>
      </w:r>
    </w:p>
    <w:p w:rsidR="00FD6D68" w:rsidRDefault="00B148D3" w:rsidP="00FD6D68">
      <w:pPr>
        <w:rPr>
          <w:rFonts w:ascii="Arial" w:hAnsi="Arial" w:cs="Arial"/>
          <w:sz w:val="24"/>
          <w:szCs w:val="24"/>
        </w:rPr>
      </w:pPr>
      <w:r w:rsidRPr="00B148D3">
        <w:rPr>
          <w:rFonts w:ascii="Arial" w:hAnsi="Arial" w:cs="Arial"/>
          <w:sz w:val="24"/>
          <w:szCs w:val="24"/>
        </w:rPr>
        <w:t xml:space="preserve">Immunogenicity of Synflorix in very preterm (born after a gestation period of 27-30 weeks) (N=42), preterm (born after a gestation period of 31-36 weeks) (N=82) and full term (born after a gestation period of more than 36 weeks) (N=132) infants was evaluated following a three dose primary vaccination course at 2, 4, 6 months of age. Immunogenicity was evaluated in 44 very preterm, 69 preterm and 127 full term infants following a booster dose at 15 to 18 months of age. All enrolled infants were classified as healthy or medically stable </w:t>
      </w:r>
      <w:proofErr w:type="spellStart"/>
      <w:r w:rsidRPr="00B148D3">
        <w:rPr>
          <w:rFonts w:ascii="Arial" w:hAnsi="Arial" w:cs="Arial"/>
          <w:sz w:val="24"/>
          <w:szCs w:val="24"/>
        </w:rPr>
        <w:t>i.e</w:t>
      </w:r>
      <w:proofErr w:type="spellEnd"/>
      <w:r w:rsidRPr="00B148D3">
        <w:rPr>
          <w:rFonts w:ascii="Arial" w:hAnsi="Arial" w:cs="Arial"/>
          <w:sz w:val="24"/>
          <w:szCs w:val="24"/>
        </w:rPr>
        <w:t xml:space="preserve"> premature infants who did not require significant medical support or ongoing management for debilitating disease and who had demonstrated a clinical course of sustained recovery.</w:t>
      </w:r>
    </w:p>
    <w:p w:rsidR="00274893" w:rsidRDefault="00274893" w:rsidP="00FD6D68">
      <w:pPr>
        <w:rPr>
          <w:rFonts w:ascii="Arial" w:hAnsi="Arial" w:cs="Arial"/>
          <w:sz w:val="24"/>
          <w:szCs w:val="24"/>
        </w:rPr>
      </w:pPr>
    </w:p>
    <w:p w:rsidR="00274893" w:rsidRDefault="00274893" w:rsidP="00274893">
      <w:pPr>
        <w:widowControl/>
        <w:autoSpaceDE w:val="0"/>
        <w:autoSpaceDN w:val="0"/>
        <w:spacing w:line="360" w:lineRule="auto"/>
        <w:jc w:val="left"/>
        <w:textAlignment w:val="auto"/>
        <w:rPr>
          <w:rFonts w:ascii="Arial" w:hAnsi="Arial" w:cs="Arial"/>
          <w:color w:val="000000"/>
          <w:sz w:val="24"/>
          <w:szCs w:val="24"/>
          <w:lang w:val="en-US"/>
        </w:rPr>
      </w:pPr>
      <w:r w:rsidRPr="00DA6293">
        <w:rPr>
          <w:rFonts w:ascii="Arial" w:hAnsi="Arial" w:cs="Arial"/>
          <w:iCs/>
          <w:sz w:val="24"/>
          <w:szCs w:val="24"/>
          <w:lang w:val="en-GB"/>
        </w:rPr>
        <w:t xml:space="preserve">In the primary vaccination study, age at first vaccination ranged between 8 and 16 weeks with a mean age of 9.5 weeks (standard deviation of 1.73). Overall, 41.8% of the </w:t>
      </w:r>
      <w:r>
        <w:rPr>
          <w:rFonts w:ascii="Arial" w:hAnsi="Arial" w:cs="Arial"/>
          <w:iCs/>
          <w:sz w:val="24"/>
          <w:szCs w:val="24"/>
          <w:lang w:val="en-GB"/>
        </w:rPr>
        <w:t>infants</w:t>
      </w:r>
      <w:r w:rsidRPr="00DA6293">
        <w:rPr>
          <w:rFonts w:ascii="Arial" w:hAnsi="Arial" w:cs="Arial"/>
          <w:iCs/>
          <w:sz w:val="24"/>
          <w:szCs w:val="24"/>
          <w:lang w:val="en-GB"/>
        </w:rPr>
        <w:t xml:space="preserve"> were female, and 88.7% of </w:t>
      </w:r>
      <w:r>
        <w:rPr>
          <w:rFonts w:ascii="Arial" w:hAnsi="Arial" w:cs="Arial"/>
          <w:iCs/>
          <w:sz w:val="24"/>
          <w:szCs w:val="24"/>
          <w:lang w:val="en-GB"/>
        </w:rPr>
        <w:t>infants</w:t>
      </w:r>
      <w:r w:rsidRPr="00DA6293">
        <w:rPr>
          <w:rFonts w:ascii="Arial" w:hAnsi="Arial" w:cs="Arial"/>
          <w:iCs/>
          <w:sz w:val="24"/>
          <w:szCs w:val="24"/>
          <w:lang w:val="en-GB"/>
        </w:rPr>
        <w:t xml:space="preserve"> were white/Caucasian. The mean weight at first vaccination was 3.1 kg in the </w:t>
      </w:r>
      <w:r>
        <w:rPr>
          <w:rFonts w:ascii="Arial" w:hAnsi="Arial" w:cs="Arial"/>
          <w:iCs/>
          <w:sz w:val="24"/>
          <w:szCs w:val="24"/>
          <w:lang w:val="en-GB"/>
        </w:rPr>
        <w:t>very preterm group, 4.2 kg in the p</w:t>
      </w:r>
      <w:r w:rsidRPr="00DA6293">
        <w:rPr>
          <w:rFonts w:ascii="Arial" w:hAnsi="Arial" w:cs="Arial"/>
          <w:iCs/>
          <w:sz w:val="24"/>
          <w:szCs w:val="24"/>
          <w:lang w:val="en-GB"/>
        </w:rPr>
        <w:t xml:space="preserve">reterm </w:t>
      </w:r>
      <w:r>
        <w:rPr>
          <w:rFonts w:ascii="Arial" w:hAnsi="Arial" w:cs="Arial"/>
          <w:iCs/>
          <w:sz w:val="24"/>
          <w:szCs w:val="24"/>
          <w:lang w:val="en-GB"/>
        </w:rPr>
        <w:t>group and 5.2 kg in the f</w:t>
      </w:r>
      <w:r w:rsidRPr="00DA6293">
        <w:rPr>
          <w:rFonts w:ascii="Arial" w:hAnsi="Arial" w:cs="Arial"/>
          <w:iCs/>
          <w:sz w:val="24"/>
          <w:szCs w:val="24"/>
          <w:lang w:val="en-GB"/>
        </w:rPr>
        <w:t xml:space="preserve">ull term group. The mean weight at birth was 1.2 kg in the </w:t>
      </w:r>
      <w:r>
        <w:rPr>
          <w:rFonts w:ascii="Arial" w:hAnsi="Arial" w:cs="Arial"/>
          <w:iCs/>
          <w:sz w:val="24"/>
          <w:szCs w:val="24"/>
          <w:lang w:val="en-GB"/>
        </w:rPr>
        <w:t xml:space="preserve"> very p</w:t>
      </w:r>
      <w:r w:rsidRPr="00DA6293">
        <w:rPr>
          <w:rFonts w:ascii="Arial" w:hAnsi="Arial" w:cs="Arial"/>
          <w:iCs/>
          <w:sz w:val="24"/>
          <w:szCs w:val="24"/>
          <w:lang w:val="en-GB"/>
        </w:rPr>
        <w:t xml:space="preserve">reterm </w:t>
      </w:r>
      <w:r>
        <w:rPr>
          <w:rFonts w:ascii="Arial" w:hAnsi="Arial" w:cs="Arial"/>
          <w:iCs/>
          <w:sz w:val="24"/>
          <w:szCs w:val="24"/>
          <w:lang w:val="en-GB"/>
        </w:rPr>
        <w:t>group, 2.0 kg in the p</w:t>
      </w:r>
      <w:r w:rsidRPr="00DA6293">
        <w:rPr>
          <w:rFonts w:ascii="Arial" w:hAnsi="Arial" w:cs="Arial"/>
          <w:iCs/>
          <w:sz w:val="24"/>
          <w:szCs w:val="24"/>
          <w:lang w:val="en-GB"/>
        </w:rPr>
        <w:t xml:space="preserve">reterm </w:t>
      </w:r>
      <w:r>
        <w:rPr>
          <w:rFonts w:ascii="Arial" w:hAnsi="Arial" w:cs="Arial"/>
          <w:iCs/>
          <w:sz w:val="24"/>
          <w:szCs w:val="24"/>
          <w:lang w:val="en-GB"/>
        </w:rPr>
        <w:t>group and 3.2 kg in the f</w:t>
      </w:r>
      <w:r w:rsidRPr="00DA6293">
        <w:rPr>
          <w:rFonts w:ascii="Arial" w:hAnsi="Arial" w:cs="Arial"/>
          <w:iCs/>
          <w:sz w:val="24"/>
          <w:szCs w:val="24"/>
          <w:lang w:val="en-GB"/>
        </w:rPr>
        <w:t xml:space="preserve">ull term group. The mean gestational age was 28.6 weeks in the </w:t>
      </w:r>
      <w:r>
        <w:rPr>
          <w:rFonts w:ascii="Arial" w:hAnsi="Arial" w:cs="Arial"/>
          <w:iCs/>
          <w:sz w:val="24"/>
          <w:szCs w:val="24"/>
          <w:lang w:val="en-GB"/>
        </w:rPr>
        <w:t>very preterm group and 33.5 weeks in the p</w:t>
      </w:r>
      <w:r w:rsidRPr="00DA6293">
        <w:rPr>
          <w:rFonts w:ascii="Arial" w:hAnsi="Arial" w:cs="Arial"/>
          <w:iCs/>
          <w:sz w:val="24"/>
          <w:szCs w:val="24"/>
          <w:lang w:val="en-GB"/>
        </w:rPr>
        <w:t>reterm group.</w:t>
      </w:r>
    </w:p>
    <w:p w:rsidR="00274893" w:rsidRDefault="00274893" w:rsidP="00FD6D68">
      <w:pPr>
        <w:rPr>
          <w:rFonts w:ascii="Arial" w:hAnsi="Arial" w:cs="Arial"/>
          <w:sz w:val="24"/>
          <w:szCs w:val="24"/>
        </w:rPr>
      </w:pPr>
    </w:p>
    <w:p w:rsidR="00274893" w:rsidRDefault="00274893" w:rsidP="00274893">
      <w:pPr>
        <w:widowControl/>
        <w:autoSpaceDE w:val="0"/>
        <w:autoSpaceDN w:val="0"/>
        <w:spacing w:line="360" w:lineRule="auto"/>
        <w:jc w:val="left"/>
        <w:textAlignment w:val="auto"/>
        <w:rPr>
          <w:rFonts w:ascii="Arial" w:hAnsi="Arial" w:cs="Arial"/>
          <w:color w:val="000000"/>
          <w:sz w:val="24"/>
          <w:szCs w:val="24"/>
          <w:lang w:val="en-US"/>
        </w:rPr>
      </w:pPr>
      <w:r w:rsidRPr="00DA6293">
        <w:rPr>
          <w:rFonts w:ascii="Arial" w:hAnsi="Arial" w:cs="Arial"/>
          <w:color w:val="000000"/>
          <w:sz w:val="24"/>
          <w:szCs w:val="24"/>
          <w:lang w:val="en-US"/>
        </w:rPr>
        <w:t xml:space="preserve">Regardless of maturity, one month after primary vaccination, at </w:t>
      </w:r>
      <w:r w:rsidRPr="00DA6293">
        <w:rPr>
          <w:rFonts w:ascii="Arial" w:hAnsi="Arial" w:cs="Arial"/>
          <w:sz w:val="24"/>
          <w:szCs w:val="24"/>
          <w:lang w:val="en-US"/>
        </w:rPr>
        <w:t>least 92.7%</w:t>
      </w:r>
      <w:r w:rsidRPr="00DA6293">
        <w:rPr>
          <w:rFonts w:ascii="Arial" w:hAnsi="Arial" w:cs="Arial"/>
          <w:color w:val="000000"/>
          <w:sz w:val="24"/>
          <w:szCs w:val="24"/>
          <w:lang w:val="en-US"/>
        </w:rPr>
        <w:t xml:space="preserve"> of </w:t>
      </w:r>
      <w:r>
        <w:rPr>
          <w:rFonts w:ascii="Arial" w:hAnsi="Arial" w:cs="Arial"/>
          <w:color w:val="000000"/>
          <w:sz w:val="24"/>
          <w:szCs w:val="24"/>
          <w:lang w:val="en-US"/>
        </w:rPr>
        <w:t>infants</w:t>
      </w:r>
      <w:r w:rsidRPr="00DA6293">
        <w:rPr>
          <w:rFonts w:ascii="Arial" w:hAnsi="Arial" w:cs="Arial"/>
          <w:color w:val="000000"/>
          <w:sz w:val="24"/>
          <w:szCs w:val="24"/>
          <w:lang w:val="en-US"/>
        </w:rPr>
        <w:t xml:space="preserve"> achieved ELISA antibody concentrations ≥ 0.2 µg/ml and at least 81.7% achieved OPA titres ≥ 8  for all vaccine serotypes, except serotype 1 (at least 58.8% with OPA titres ≥ 8). Similar antibody GMCs and OPA GMTs were observed for all infants except lower antibody GMCs for serotypes 4, 5 and 9V in very </w:t>
      </w:r>
      <w:proofErr w:type="spellStart"/>
      <w:r w:rsidRPr="00DA6293">
        <w:rPr>
          <w:rFonts w:ascii="Arial" w:hAnsi="Arial" w:cs="Arial"/>
          <w:color w:val="000000"/>
          <w:sz w:val="24"/>
          <w:szCs w:val="24"/>
          <w:lang w:val="en-US"/>
        </w:rPr>
        <w:t>preterms</w:t>
      </w:r>
      <w:proofErr w:type="spellEnd"/>
      <w:r w:rsidRPr="00DA6293">
        <w:rPr>
          <w:rFonts w:ascii="Arial" w:hAnsi="Arial" w:cs="Arial"/>
          <w:color w:val="000000"/>
          <w:sz w:val="24"/>
          <w:szCs w:val="24"/>
          <w:lang w:val="en-US"/>
        </w:rPr>
        <w:t xml:space="preserve"> and serotype 9V in </w:t>
      </w:r>
      <w:proofErr w:type="spellStart"/>
      <w:r w:rsidRPr="00DA6293">
        <w:rPr>
          <w:rFonts w:ascii="Arial" w:hAnsi="Arial" w:cs="Arial"/>
          <w:color w:val="000000"/>
          <w:sz w:val="24"/>
          <w:szCs w:val="24"/>
          <w:lang w:val="en-US"/>
        </w:rPr>
        <w:t>preterms</w:t>
      </w:r>
      <w:proofErr w:type="spellEnd"/>
      <w:r w:rsidRPr="00DA6293">
        <w:rPr>
          <w:rFonts w:ascii="Arial" w:hAnsi="Arial" w:cs="Arial"/>
          <w:color w:val="000000"/>
          <w:sz w:val="24"/>
          <w:szCs w:val="24"/>
          <w:lang w:val="en-US"/>
        </w:rPr>
        <w:t xml:space="preserve"> and lower OPA GMT for serotype 5 in very </w:t>
      </w:r>
      <w:proofErr w:type="spellStart"/>
      <w:r w:rsidRPr="00DA6293">
        <w:rPr>
          <w:rFonts w:ascii="Arial" w:hAnsi="Arial" w:cs="Arial"/>
          <w:color w:val="000000"/>
          <w:sz w:val="24"/>
          <w:szCs w:val="24"/>
          <w:lang w:val="en-US"/>
        </w:rPr>
        <w:t>preterms</w:t>
      </w:r>
      <w:proofErr w:type="spellEnd"/>
      <w:r w:rsidRPr="00DA6293">
        <w:rPr>
          <w:rFonts w:ascii="Arial" w:hAnsi="Arial" w:cs="Arial"/>
          <w:color w:val="000000"/>
          <w:sz w:val="24"/>
          <w:szCs w:val="24"/>
          <w:lang w:val="en-US"/>
        </w:rPr>
        <w:t xml:space="preserve">. </w:t>
      </w:r>
    </w:p>
    <w:p w:rsidR="00274893" w:rsidRDefault="00274893" w:rsidP="00274893">
      <w:pPr>
        <w:widowControl/>
        <w:autoSpaceDE w:val="0"/>
        <w:autoSpaceDN w:val="0"/>
        <w:spacing w:line="360" w:lineRule="auto"/>
        <w:jc w:val="left"/>
        <w:textAlignment w:val="auto"/>
        <w:rPr>
          <w:rFonts w:ascii="Arial" w:hAnsi="Arial" w:cs="Arial"/>
          <w:color w:val="000000"/>
          <w:sz w:val="24"/>
          <w:szCs w:val="24"/>
          <w:lang w:val="en-US"/>
        </w:rPr>
      </w:pPr>
    </w:p>
    <w:p w:rsidR="00274893" w:rsidRDefault="00274893" w:rsidP="00274893">
      <w:pPr>
        <w:widowControl/>
        <w:autoSpaceDE w:val="0"/>
        <w:autoSpaceDN w:val="0"/>
        <w:spacing w:line="360" w:lineRule="auto"/>
        <w:jc w:val="left"/>
        <w:textAlignment w:val="auto"/>
        <w:rPr>
          <w:rFonts w:ascii="Arial" w:hAnsi="Arial" w:cs="Arial"/>
          <w:color w:val="000000"/>
          <w:sz w:val="24"/>
          <w:szCs w:val="24"/>
          <w:lang w:val="en-US"/>
        </w:rPr>
      </w:pPr>
      <w:r w:rsidRPr="00DA6293">
        <w:rPr>
          <w:rFonts w:ascii="Arial" w:hAnsi="Arial" w:cs="Arial"/>
          <w:color w:val="000000"/>
          <w:sz w:val="24"/>
          <w:szCs w:val="24"/>
          <w:lang w:val="en-US"/>
        </w:rPr>
        <w:t xml:space="preserve">Increases of ELISA antibody GMCs and OPA GMTs were seen for all serotypes one month after the booster dose, indicative of immunological memory. Similar antibody GMCs </w:t>
      </w:r>
      <w:r w:rsidRPr="00DA6293">
        <w:rPr>
          <w:rFonts w:ascii="Arial" w:hAnsi="Arial" w:cs="Arial"/>
          <w:color w:val="000000"/>
          <w:sz w:val="24"/>
          <w:szCs w:val="24"/>
          <w:lang w:val="en-US"/>
        </w:rPr>
        <w:lastRenderedPageBreak/>
        <w:t xml:space="preserve">and OPA GMTs were observed for all infants except a lower OPA GMT for serotype 5 in very preterm infants. Overall, at least 97.6% of </w:t>
      </w:r>
      <w:r>
        <w:rPr>
          <w:rFonts w:ascii="Arial" w:hAnsi="Arial" w:cs="Arial"/>
          <w:color w:val="000000"/>
          <w:sz w:val="24"/>
          <w:szCs w:val="24"/>
          <w:lang w:val="en-US"/>
        </w:rPr>
        <w:t>infants</w:t>
      </w:r>
      <w:r w:rsidRPr="00DA6293">
        <w:rPr>
          <w:rFonts w:ascii="Arial" w:hAnsi="Arial" w:cs="Arial"/>
          <w:color w:val="000000"/>
          <w:sz w:val="24"/>
          <w:szCs w:val="24"/>
          <w:lang w:val="en-US"/>
        </w:rPr>
        <w:t xml:space="preserve"> achieved ELISA antibody concentrations ≥ 0.2µg/ml and at least 91.9% achieved OPA titres ≥ 8 for all vaccine serotypes.</w:t>
      </w:r>
    </w:p>
    <w:p w:rsidR="00274893" w:rsidRDefault="00274893" w:rsidP="00274893">
      <w:pPr>
        <w:widowControl/>
        <w:autoSpaceDE w:val="0"/>
        <w:autoSpaceDN w:val="0"/>
        <w:spacing w:line="360" w:lineRule="auto"/>
        <w:jc w:val="left"/>
        <w:textAlignment w:val="auto"/>
        <w:rPr>
          <w:rFonts w:ascii="Arial" w:hAnsi="Arial" w:cs="Arial"/>
          <w:color w:val="000000"/>
          <w:sz w:val="24"/>
          <w:szCs w:val="24"/>
          <w:lang w:val="en-US"/>
        </w:rPr>
      </w:pPr>
    </w:p>
    <w:p w:rsidR="00F9096B" w:rsidRDefault="00274893">
      <w:pPr>
        <w:widowControl/>
        <w:autoSpaceDE w:val="0"/>
        <w:autoSpaceDN w:val="0"/>
        <w:spacing w:line="360" w:lineRule="auto"/>
        <w:jc w:val="left"/>
        <w:textAlignment w:val="auto"/>
        <w:rPr>
          <w:rFonts w:ascii="Arial" w:hAnsi="Arial" w:cs="Arial"/>
          <w:color w:val="000000"/>
          <w:sz w:val="24"/>
          <w:szCs w:val="24"/>
          <w:lang w:val="en-US"/>
        </w:rPr>
      </w:pPr>
      <w:r w:rsidRPr="00DA6293">
        <w:rPr>
          <w:rFonts w:ascii="Arial" w:hAnsi="Arial" w:cs="Arial"/>
          <w:color w:val="000000"/>
          <w:sz w:val="24"/>
          <w:szCs w:val="24"/>
          <w:lang w:val="en-US"/>
        </w:rPr>
        <w:t>Protein D immune responses post-primary and booster vaccination were similar for very preterm, preterm and full term infants.</w:t>
      </w:r>
    </w:p>
    <w:p w:rsidR="00FD6D68" w:rsidRDefault="00FD6D68" w:rsidP="009A2DB9">
      <w:pPr>
        <w:rPr>
          <w:rFonts w:ascii="Arial" w:hAnsi="Arial" w:cs="Arial"/>
          <w:i/>
          <w:sz w:val="24"/>
          <w:szCs w:val="24"/>
          <w:u w:val="single"/>
        </w:rPr>
      </w:pPr>
    </w:p>
    <w:p w:rsidR="009A2DB9" w:rsidRPr="009A2DB9" w:rsidRDefault="00E35F9B" w:rsidP="009A2DB9">
      <w:pPr>
        <w:rPr>
          <w:rFonts w:ascii="Arial" w:hAnsi="Arial" w:cs="Arial"/>
          <w:b/>
          <w:i/>
          <w:sz w:val="24"/>
          <w:szCs w:val="24"/>
          <w:u w:val="single"/>
        </w:rPr>
      </w:pPr>
      <w:r w:rsidRPr="00E35F9B">
        <w:rPr>
          <w:rFonts w:ascii="Arial" w:hAnsi="Arial" w:cs="Arial"/>
          <w:b/>
          <w:i/>
          <w:sz w:val="24"/>
          <w:szCs w:val="24"/>
          <w:u w:val="single"/>
        </w:rPr>
        <w:t>2-dose primary schedule</w:t>
      </w:r>
    </w:p>
    <w:p w:rsidR="009A2DB9" w:rsidRPr="00F27B71" w:rsidRDefault="009A2DB9" w:rsidP="009A2DB9">
      <w:pPr>
        <w:rPr>
          <w:rFonts w:ascii="Arial" w:hAnsi="Arial" w:cs="Arial"/>
          <w:sz w:val="24"/>
          <w:szCs w:val="24"/>
          <w:lang w:val="en-CA"/>
        </w:rPr>
      </w:pPr>
      <w:r w:rsidRPr="00F27B71">
        <w:rPr>
          <w:rFonts w:ascii="Arial" w:hAnsi="Arial" w:cs="Arial"/>
          <w:sz w:val="24"/>
          <w:szCs w:val="24"/>
        </w:rPr>
        <w:t xml:space="preserve">In addition to the 3-dose primary schedule, the immunogenicity of Synflorix following a 2-dose primary vaccination schedule in </w:t>
      </w:r>
      <w:r w:rsidR="004A2F22">
        <w:rPr>
          <w:rFonts w:ascii="Arial" w:hAnsi="Arial" w:cs="Arial"/>
          <w:sz w:val="24"/>
          <w:szCs w:val="24"/>
        </w:rPr>
        <w:t xml:space="preserve">670 </w:t>
      </w:r>
      <w:r w:rsidR="001179E9">
        <w:rPr>
          <w:rFonts w:ascii="Arial" w:hAnsi="Arial" w:cs="Arial"/>
          <w:sz w:val="24"/>
          <w:szCs w:val="24"/>
        </w:rPr>
        <w:t>infants</w:t>
      </w:r>
      <w:r w:rsidR="001179E9" w:rsidRPr="00F27B71">
        <w:rPr>
          <w:rFonts w:ascii="Arial" w:hAnsi="Arial" w:cs="Arial"/>
          <w:sz w:val="24"/>
          <w:szCs w:val="24"/>
        </w:rPr>
        <w:t xml:space="preserve"> </w:t>
      </w:r>
      <w:r w:rsidRPr="00F27B71">
        <w:rPr>
          <w:rFonts w:ascii="Arial" w:hAnsi="Arial" w:cs="Arial"/>
          <w:sz w:val="24"/>
          <w:szCs w:val="24"/>
        </w:rPr>
        <w:t>less than 6 months of age</w:t>
      </w:r>
      <w:r w:rsidRPr="00F27B71">
        <w:rPr>
          <w:rFonts w:ascii="Arial" w:hAnsi="Arial" w:cs="Arial"/>
          <w:sz w:val="24"/>
          <w:szCs w:val="24"/>
          <w:lang w:val="en-CA"/>
        </w:rPr>
        <w:t xml:space="preserve"> was evaluated in two clinical studies.</w:t>
      </w:r>
    </w:p>
    <w:p w:rsidR="009A2DB9" w:rsidRDefault="009A2DB9" w:rsidP="009A2DB9">
      <w:pPr>
        <w:rPr>
          <w:rFonts w:ascii="Arial" w:hAnsi="Arial" w:cs="Arial"/>
          <w:sz w:val="24"/>
          <w:szCs w:val="24"/>
          <w:lang w:val="en-CA"/>
        </w:rPr>
      </w:pPr>
    </w:p>
    <w:p w:rsidR="009A2DB9" w:rsidRPr="00F27B71" w:rsidRDefault="009A2DB9" w:rsidP="009A2DB9">
      <w:pPr>
        <w:rPr>
          <w:rFonts w:ascii="Arial" w:hAnsi="Arial" w:cs="Arial"/>
          <w:sz w:val="24"/>
          <w:szCs w:val="24"/>
        </w:rPr>
      </w:pPr>
      <w:r w:rsidRPr="00F27B71">
        <w:rPr>
          <w:rFonts w:ascii="Arial" w:hAnsi="Arial" w:cs="Arial"/>
          <w:sz w:val="24"/>
          <w:szCs w:val="24"/>
          <w:lang w:val="en-CA"/>
        </w:rPr>
        <w:t xml:space="preserve">In the first study, the immunogenicity two months after the second dose of Synflorix was compared with a </w:t>
      </w:r>
      <w:r w:rsidRPr="00F27B71">
        <w:rPr>
          <w:rFonts w:ascii="Arial" w:hAnsi="Arial" w:cs="Arial"/>
          <w:sz w:val="24"/>
          <w:szCs w:val="24"/>
        </w:rPr>
        <w:t>PCV</w:t>
      </w:r>
      <w:r w:rsidR="004A2F22">
        <w:rPr>
          <w:rFonts w:ascii="Arial" w:hAnsi="Arial" w:cs="Arial"/>
          <w:sz w:val="24"/>
          <w:szCs w:val="24"/>
        </w:rPr>
        <w:t>7</w:t>
      </w:r>
      <w:r w:rsidRPr="00F27B71">
        <w:rPr>
          <w:rFonts w:ascii="Arial" w:hAnsi="Arial" w:cs="Arial"/>
          <w:sz w:val="24"/>
          <w:szCs w:val="24"/>
          <w:lang w:val="en-CA"/>
        </w:rPr>
        <w:t xml:space="preserve"> vaccine and the</w:t>
      </w:r>
      <w:r w:rsidRPr="00F27B71">
        <w:rPr>
          <w:rFonts w:ascii="Arial" w:hAnsi="Arial" w:cs="Arial"/>
          <w:sz w:val="24"/>
          <w:szCs w:val="24"/>
        </w:rPr>
        <w:t xml:space="preserve"> percentage of </w:t>
      </w:r>
      <w:r w:rsidR="001179E9">
        <w:rPr>
          <w:rFonts w:ascii="Arial" w:hAnsi="Arial" w:cs="Arial"/>
          <w:sz w:val="24"/>
          <w:szCs w:val="24"/>
        </w:rPr>
        <w:t>infants</w:t>
      </w:r>
      <w:r w:rsidR="001179E9" w:rsidRPr="00F27B71">
        <w:rPr>
          <w:rFonts w:ascii="Arial" w:hAnsi="Arial" w:cs="Arial"/>
          <w:sz w:val="24"/>
          <w:szCs w:val="24"/>
        </w:rPr>
        <w:t xml:space="preserve"> </w:t>
      </w:r>
      <w:r w:rsidRPr="00F27B71">
        <w:rPr>
          <w:rFonts w:ascii="Arial" w:hAnsi="Arial" w:cs="Arial"/>
          <w:sz w:val="24"/>
          <w:szCs w:val="24"/>
        </w:rPr>
        <w:t xml:space="preserve">with ELISA antibody concentration </w:t>
      </w:r>
      <w:r w:rsidRPr="00F27B71">
        <w:rPr>
          <w:rFonts w:ascii="Arial" w:hAnsi="Arial" w:cs="Arial"/>
          <w:sz w:val="24"/>
          <w:szCs w:val="24"/>
        </w:rPr>
        <w:sym w:font="Symbol" w:char="F0B3"/>
      </w:r>
      <w:r w:rsidRPr="00F27B71">
        <w:rPr>
          <w:rFonts w:ascii="Arial" w:hAnsi="Arial" w:cs="Arial"/>
          <w:sz w:val="24"/>
          <w:szCs w:val="24"/>
        </w:rPr>
        <w:t xml:space="preserve"> 0.2 </w:t>
      </w:r>
      <w:r w:rsidRPr="00F27B71">
        <w:rPr>
          <w:rFonts w:ascii="Arial" w:hAnsi="Arial" w:cs="Arial"/>
          <w:sz w:val="24"/>
          <w:szCs w:val="24"/>
        </w:rPr>
        <w:sym w:font="Symbol" w:char="F06D"/>
      </w:r>
      <w:r w:rsidRPr="00F27B71">
        <w:rPr>
          <w:rFonts w:ascii="Arial" w:hAnsi="Arial" w:cs="Arial"/>
          <w:sz w:val="24"/>
          <w:szCs w:val="24"/>
        </w:rPr>
        <w:t>g/ml was within the same range for each of the serotypes common to both vaccines with the exception of serotypes 6B (64.1% for Synflorix and 30.7% for</w:t>
      </w:r>
      <w:r>
        <w:t xml:space="preserve"> </w:t>
      </w:r>
      <w:r w:rsidRPr="00F27B71">
        <w:rPr>
          <w:rFonts w:ascii="Arial" w:hAnsi="Arial" w:cs="Arial"/>
          <w:sz w:val="24"/>
          <w:szCs w:val="24"/>
        </w:rPr>
        <w:t>the PCV</w:t>
      </w:r>
      <w:r w:rsidR="004A2F22">
        <w:rPr>
          <w:rFonts w:ascii="Arial" w:hAnsi="Arial" w:cs="Arial"/>
          <w:sz w:val="24"/>
          <w:szCs w:val="24"/>
        </w:rPr>
        <w:t>7</w:t>
      </w:r>
      <w:r w:rsidRPr="00F27B71">
        <w:rPr>
          <w:rFonts w:ascii="Arial" w:hAnsi="Arial" w:cs="Arial"/>
          <w:sz w:val="24"/>
          <w:szCs w:val="24"/>
        </w:rPr>
        <w:t xml:space="preserve"> vaccine), and 18C (87.1% for Synflorix and 97.6% for the PCV</w:t>
      </w:r>
      <w:r w:rsidR="004A2F22">
        <w:rPr>
          <w:rFonts w:ascii="Arial" w:hAnsi="Arial" w:cs="Arial"/>
          <w:sz w:val="24"/>
          <w:szCs w:val="24"/>
        </w:rPr>
        <w:t>7</w:t>
      </w:r>
      <w:r w:rsidRPr="00F27B71">
        <w:rPr>
          <w:rFonts w:ascii="Arial" w:hAnsi="Arial" w:cs="Arial"/>
          <w:sz w:val="24"/>
          <w:szCs w:val="24"/>
        </w:rPr>
        <w:t xml:space="preserve"> vaccine). Antibody GMCs were similar in both groups, with the exception of serotypes 6B (0.34 µg/ml, for Synflorix and 0.16 µg/ml for the PCV</w:t>
      </w:r>
      <w:r w:rsidR="004A2F22">
        <w:rPr>
          <w:rFonts w:ascii="Arial" w:hAnsi="Arial" w:cs="Arial"/>
          <w:sz w:val="24"/>
          <w:szCs w:val="24"/>
        </w:rPr>
        <w:t>7</w:t>
      </w:r>
      <w:r w:rsidRPr="00F27B71">
        <w:rPr>
          <w:rFonts w:ascii="Arial" w:hAnsi="Arial" w:cs="Arial"/>
          <w:sz w:val="24"/>
          <w:szCs w:val="24"/>
        </w:rPr>
        <w:t xml:space="preserve"> vaccine) and 4, 9V and 18C (1.23 µg/ml, 0.92 µg/ml, 1.21µg/ml respectively for Synflorix and 2.02 µg/ml, 2.24 µg/ml, 1.79 µg/ml respectively for the PCV</w:t>
      </w:r>
      <w:r w:rsidR="004A2F22">
        <w:rPr>
          <w:rFonts w:ascii="Arial" w:hAnsi="Arial" w:cs="Arial"/>
          <w:sz w:val="24"/>
          <w:szCs w:val="24"/>
        </w:rPr>
        <w:t>7</w:t>
      </w:r>
      <w:r w:rsidRPr="00F27B71">
        <w:rPr>
          <w:rFonts w:ascii="Arial" w:hAnsi="Arial" w:cs="Arial"/>
          <w:sz w:val="24"/>
          <w:szCs w:val="24"/>
        </w:rPr>
        <w:t xml:space="preserve"> vaccine). Similarly, the percentage of </w:t>
      </w:r>
      <w:r w:rsidR="001179E9">
        <w:rPr>
          <w:rFonts w:ascii="Arial" w:hAnsi="Arial" w:cs="Arial"/>
          <w:sz w:val="24"/>
          <w:szCs w:val="24"/>
        </w:rPr>
        <w:t>infants</w:t>
      </w:r>
      <w:r w:rsidR="001179E9" w:rsidRPr="00F27B71">
        <w:rPr>
          <w:rFonts w:ascii="Arial" w:hAnsi="Arial" w:cs="Arial"/>
          <w:sz w:val="24"/>
          <w:szCs w:val="24"/>
        </w:rPr>
        <w:t xml:space="preserve"> </w:t>
      </w:r>
      <w:r w:rsidRPr="00F27B71">
        <w:rPr>
          <w:rFonts w:ascii="Arial" w:hAnsi="Arial" w:cs="Arial"/>
          <w:sz w:val="24"/>
          <w:szCs w:val="24"/>
        </w:rPr>
        <w:t xml:space="preserve">reaching OPA titres </w:t>
      </w:r>
      <w:r w:rsidRPr="00F27B71">
        <w:rPr>
          <w:rFonts w:ascii="Arial" w:hAnsi="Arial" w:cs="Arial"/>
          <w:sz w:val="24"/>
          <w:szCs w:val="24"/>
        </w:rPr>
        <w:sym w:font="Symbol" w:char="F0B3"/>
      </w:r>
      <w:r w:rsidRPr="00F27B71">
        <w:rPr>
          <w:rFonts w:ascii="Arial" w:hAnsi="Arial" w:cs="Arial"/>
          <w:sz w:val="24"/>
          <w:szCs w:val="24"/>
        </w:rPr>
        <w:t xml:space="preserve"> 8 and the OPA GMTs two months post dose 2 was within the same range for each of the serotypes common to both vaccines, with the exception of serotypes 6B and 19F for which responses were higher in the Synflorix vaccinees group (94.2 for Synflorix versus 22.8 for PCV</w:t>
      </w:r>
      <w:r w:rsidR="004A2F22">
        <w:rPr>
          <w:rFonts w:ascii="Arial" w:hAnsi="Arial" w:cs="Arial"/>
          <w:sz w:val="24"/>
          <w:szCs w:val="24"/>
        </w:rPr>
        <w:t>7</w:t>
      </w:r>
      <w:r w:rsidRPr="00F27B71">
        <w:rPr>
          <w:rFonts w:ascii="Arial" w:hAnsi="Arial" w:cs="Arial"/>
          <w:sz w:val="24"/>
          <w:szCs w:val="24"/>
        </w:rPr>
        <w:t xml:space="preserve"> vaccine for serotype 6B; 65.8 for Synflorix versus 19.3 for PCV</w:t>
      </w:r>
      <w:r w:rsidR="004A2F22">
        <w:rPr>
          <w:rFonts w:ascii="Arial" w:hAnsi="Arial" w:cs="Arial"/>
          <w:sz w:val="24"/>
          <w:szCs w:val="24"/>
        </w:rPr>
        <w:t>7</w:t>
      </w:r>
      <w:r w:rsidRPr="00F27B71">
        <w:rPr>
          <w:rFonts w:ascii="Arial" w:hAnsi="Arial" w:cs="Arial"/>
          <w:sz w:val="24"/>
          <w:szCs w:val="24"/>
        </w:rPr>
        <w:t xml:space="preserve"> vaccine for serotype 19F).</w:t>
      </w:r>
    </w:p>
    <w:p w:rsidR="009A2DB9" w:rsidRDefault="009A2DB9" w:rsidP="009A2DB9">
      <w:pPr>
        <w:rPr>
          <w:rFonts w:ascii="Arial" w:hAnsi="Arial" w:cs="Arial"/>
          <w:sz w:val="24"/>
          <w:szCs w:val="24"/>
        </w:rPr>
      </w:pPr>
    </w:p>
    <w:p w:rsidR="009A2DB9" w:rsidRPr="00F27B71" w:rsidRDefault="009A2DB9" w:rsidP="009A2DB9">
      <w:pPr>
        <w:rPr>
          <w:rFonts w:ascii="Arial" w:hAnsi="Arial" w:cs="Arial"/>
          <w:sz w:val="24"/>
          <w:szCs w:val="24"/>
        </w:rPr>
      </w:pPr>
      <w:r w:rsidRPr="00F27B71">
        <w:rPr>
          <w:rFonts w:ascii="Arial" w:hAnsi="Arial" w:cs="Arial"/>
          <w:sz w:val="24"/>
          <w:szCs w:val="24"/>
        </w:rPr>
        <w:t xml:space="preserve">In the second study, the immunogenicity after two doses of Synflorix was compared to three doses of Synflorix. Although there was no significant difference between the two groups in the percentage of </w:t>
      </w:r>
      <w:r w:rsidR="001179E9">
        <w:rPr>
          <w:rFonts w:ascii="Arial" w:hAnsi="Arial" w:cs="Arial"/>
          <w:sz w:val="24"/>
          <w:szCs w:val="24"/>
        </w:rPr>
        <w:t>infants</w:t>
      </w:r>
      <w:r w:rsidR="001179E9" w:rsidRPr="00F27B71">
        <w:rPr>
          <w:rFonts w:ascii="Arial" w:hAnsi="Arial" w:cs="Arial"/>
          <w:sz w:val="24"/>
          <w:szCs w:val="24"/>
        </w:rPr>
        <w:t xml:space="preserve"> </w:t>
      </w:r>
      <w:r w:rsidRPr="00F27B71">
        <w:rPr>
          <w:rFonts w:ascii="Arial" w:hAnsi="Arial" w:cs="Arial"/>
          <w:sz w:val="24"/>
          <w:szCs w:val="24"/>
        </w:rPr>
        <w:t xml:space="preserve">with antibody concentration </w:t>
      </w:r>
      <w:r w:rsidRPr="00F27B71">
        <w:rPr>
          <w:rFonts w:ascii="Arial" w:hAnsi="Arial" w:cs="Arial"/>
          <w:sz w:val="24"/>
          <w:szCs w:val="24"/>
        </w:rPr>
        <w:sym w:font="Symbol" w:char="F0B3"/>
      </w:r>
      <w:r w:rsidRPr="00F27B71">
        <w:rPr>
          <w:rFonts w:ascii="Arial" w:hAnsi="Arial" w:cs="Arial"/>
          <w:sz w:val="24"/>
          <w:szCs w:val="24"/>
          <w:lang w:val="en-US"/>
        </w:rPr>
        <w:t>0.2µg/ml</w:t>
      </w:r>
      <w:r w:rsidRPr="00F27B71">
        <w:rPr>
          <w:rFonts w:ascii="Arial" w:hAnsi="Arial" w:cs="Arial"/>
          <w:sz w:val="24"/>
          <w:szCs w:val="24"/>
        </w:rPr>
        <w:t xml:space="preserve"> (ELISA), a lower percentage of </w:t>
      </w:r>
      <w:r w:rsidR="001179E9">
        <w:rPr>
          <w:rFonts w:ascii="Arial" w:hAnsi="Arial" w:cs="Arial"/>
          <w:sz w:val="24"/>
          <w:szCs w:val="24"/>
        </w:rPr>
        <w:t>infants</w:t>
      </w:r>
      <w:r w:rsidR="001179E9" w:rsidRPr="00F27B71">
        <w:rPr>
          <w:rFonts w:ascii="Arial" w:hAnsi="Arial" w:cs="Arial"/>
          <w:sz w:val="24"/>
          <w:szCs w:val="24"/>
        </w:rPr>
        <w:t xml:space="preserve"> </w:t>
      </w:r>
      <w:r w:rsidRPr="00F27B71">
        <w:rPr>
          <w:rFonts w:ascii="Arial" w:hAnsi="Arial" w:cs="Arial"/>
          <w:sz w:val="24"/>
          <w:szCs w:val="24"/>
        </w:rPr>
        <w:t>with OPA titr</w:t>
      </w:r>
      <w:r w:rsidR="004A2F22">
        <w:rPr>
          <w:rFonts w:ascii="Arial" w:hAnsi="Arial" w:cs="Arial"/>
          <w:sz w:val="24"/>
          <w:szCs w:val="24"/>
        </w:rPr>
        <w:t>e</w:t>
      </w:r>
      <w:r w:rsidRPr="00F27B71">
        <w:rPr>
          <w:rFonts w:ascii="Arial" w:hAnsi="Arial" w:cs="Arial"/>
          <w:sz w:val="24"/>
          <w:szCs w:val="24"/>
        </w:rPr>
        <w:t xml:space="preserve">s </w:t>
      </w:r>
      <w:r w:rsidRPr="00F27B71">
        <w:rPr>
          <w:rFonts w:ascii="Arial" w:hAnsi="Arial" w:cs="Arial"/>
          <w:sz w:val="24"/>
          <w:szCs w:val="24"/>
        </w:rPr>
        <w:sym w:font="Symbol" w:char="F0B3"/>
      </w:r>
      <w:r w:rsidRPr="00F27B71">
        <w:rPr>
          <w:rFonts w:ascii="Arial" w:hAnsi="Arial" w:cs="Arial"/>
          <w:sz w:val="24"/>
          <w:szCs w:val="24"/>
        </w:rPr>
        <w:t xml:space="preserve">8 in 2-dose primed </w:t>
      </w:r>
      <w:r w:rsidR="001179E9">
        <w:rPr>
          <w:rFonts w:ascii="Arial" w:hAnsi="Arial" w:cs="Arial"/>
          <w:sz w:val="24"/>
          <w:szCs w:val="24"/>
        </w:rPr>
        <w:t>infants</w:t>
      </w:r>
      <w:r w:rsidR="001179E9" w:rsidRPr="00F27B71">
        <w:rPr>
          <w:rFonts w:ascii="Arial" w:hAnsi="Arial" w:cs="Arial"/>
          <w:sz w:val="24"/>
          <w:szCs w:val="24"/>
        </w:rPr>
        <w:t xml:space="preserve"> </w:t>
      </w:r>
      <w:r w:rsidRPr="00F27B71">
        <w:rPr>
          <w:rFonts w:ascii="Arial" w:hAnsi="Arial" w:cs="Arial"/>
          <w:sz w:val="24"/>
          <w:szCs w:val="24"/>
        </w:rPr>
        <w:t xml:space="preserve">compared to 3-dose primed </w:t>
      </w:r>
      <w:r w:rsidR="001179E9">
        <w:rPr>
          <w:rFonts w:ascii="Arial" w:hAnsi="Arial" w:cs="Arial"/>
          <w:sz w:val="24"/>
          <w:szCs w:val="24"/>
        </w:rPr>
        <w:t>infants</w:t>
      </w:r>
      <w:r w:rsidR="001179E9" w:rsidRPr="00F27B71">
        <w:rPr>
          <w:rFonts w:ascii="Arial" w:hAnsi="Arial" w:cs="Arial"/>
          <w:sz w:val="24"/>
          <w:szCs w:val="24"/>
        </w:rPr>
        <w:t xml:space="preserve"> </w:t>
      </w:r>
      <w:r w:rsidRPr="00F27B71">
        <w:rPr>
          <w:rFonts w:ascii="Arial" w:hAnsi="Arial" w:cs="Arial"/>
          <w:sz w:val="24"/>
          <w:szCs w:val="24"/>
        </w:rPr>
        <w:t xml:space="preserve">was observed for serotypes </w:t>
      </w:r>
      <w:r w:rsidRPr="00F27B71">
        <w:rPr>
          <w:rFonts w:ascii="Arial" w:hAnsi="Arial" w:cs="Arial"/>
          <w:sz w:val="24"/>
          <w:szCs w:val="24"/>
          <w:lang w:val="en-CA"/>
        </w:rPr>
        <w:t xml:space="preserve">6B, 18C and 23F </w:t>
      </w:r>
      <w:r w:rsidR="00E35F9B" w:rsidRPr="00E35F9B">
        <w:rPr>
          <w:rFonts w:ascii="Arial" w:hAnsi="Arial" w:cs="Arial"/>
          <w:color w:val="000000"/>
          <w:sz w:val="24"/>
          <w:szCs w:val="24"/>
          <w:lang w:val="en-CA"/>
        </w:rPr>
        <w:t>(74.4%, 82.8%, 86.3% respectively for the 2-dose schedule and 88.9%, 96.2%, 97.7% respectively for the 3-dose schedule)</w:t>
      </w:r>
      <w:r w:rsidRPr="004A2F22">
        <w:rPr>
          <w:rFonts w:ascii="Arial" w:hAnsi="Arial" w:cs="Arial"/>
          <w:sz w:val="24"/>
          <w:szCs w:val="24"/>
        </w:rPr>
        <w:t xml:space="preserve">. </w:t>
      </w:r>
      <w:r w:rsidRPr="00F27B71">
        <w:rPr>
          <w:rFonts w:ascii="Arial" w:hAnsi="Arial" w:cs="Arial"/>
          <w:sz w:val="24"/>
          <w:szCs w:val="24"/>
        </w:rPr>
        <w:t>In both schedules, a booster response indicative of immunological priming was observed for each serotype. Following the booster, a lower perc</w:t>
      </w:r>
      <w:r w:rsidR="004A2F22">
        <w:rPr>
          <w:rFonts w:ascii="Arial" w:hAnsi="Arial" w:cs="Arial"/>
          <w:sz w:val="24"/>
          <w:szCs w:val="24"/>
        </w:rPr>
        <w:t xml:space="preserve">entage of </w:t>
      </w:r>
      <w:r w:rsidR="001179E9">
        <w:rPr>
          <w:rFonts w:ascii="Arial" w:hAnsi="Arial" w:cs="Arial"/>
          <w:sz w:val="24"/>
          <w:szCs w:val="24"/>
        </w:rPr>
        <w:t xml:space="preserve">infants </w:t>
      </w:r>
      <w:r w:rsidR="004A2F22">
        <w:rPr>
          <w:rFonts w:ascii="Arial" w:hAnsi="Arial" w:cs="Arial"/>
          <w:sz w:val="24"/>
          <w:szCs w:val="24"/>
        </w:rPr>
        <w:t>with OPA tit</w:t>
      </w:r>
      <w:r w:rsidRPr="00F27B71">
        <w:rPr>
          <w:rFonts w:ascii="Arial" w:hAnsi="Arial" w:cs="Arial"/>
          <w:sz w:val="24"/>
          <w:szCs w:val="24"/>
        </w:rPr>
        <w:t>r</w:t>
      </w:r>
      <w:r w:rsidR="004A2F22">
        <w:rPr>
          <w:rFonts w:ascii="Arial" w:hAnsi="Arial" w:cs="Arial"/>
          <w:sz w:val="24"/>
          <w:szCs w:val="24"/>
        </w:rPr>
        <w:t>e</w:t>
      </w:r>
      <w:r w:rsidRPr="00F27B71">
        <w:rPr>
          <w:rFonts w:ascii="Arial" w:hAnsi="Arial" w:cs="Arial"/>
          <w:sz w:val="24"/>
          <w:szCs w:val="24"/>
        </w:rPr>
        <w:t xml:space="preserve">s </w:t>
      </w:r>
      <w:r w:rsidRPr="00F27B71">
        <w:rPr>
          <w:rFonts w:ascii="Arial" w:hAnsi="Arial" w:cs="Arial"/>
          <w:sz w:val="24"/>
          <w:szCs w:val="24"/>
        </w:rPr>
        <w:sym w:font="Symbol" w:char="F0B3"/>
      </w:r>
      <w:r w:rsidRPr="00F27B71">
        <w:rPr>
          <w:rFonts w:ascii="Arial" w:hAnsi="Arial" w:cs="Arial"/>
          <w:sz w:val="24"/>
          <w:szCs w:val="24"/>
        </w:rPr>
        <w:t xml:space="preserve">8 was observed with the 2+1 schedule for serotype </w:t>
      </w:r>
      <w:r w:rsidRPr="00F27B71">
        <w:rPr>
          <w:rFonts w:ascii="Arial" w:hAnsi="Arial" w:cs="Arial"/>
          <w:sz w:val="24"/>
          <w:szCs w:val="24"/>
          <w:lang w:val="en-CA"/>
        </w:rPr>
        <w:t xml:space="preserve">5 </w:t>
      </w:r>
      <w:r w:rsidR="00E35F9B" w:rsidRPr="00E35F9B">
        <w:rPr>
          <w:rFonts w:ascii="Arial" w:hAnsi="Arial" w:cs="Arial"/>
          <w:color w:val="000000"/>
          <w:sz w:val="24"/>
          <w:szCs w:val="24"/>
          <w:lang w:val="en-CA"/>
        </w:rPr>
        <w:t>(87.2% for the 2+1 schedule and 97.5% for the 3+1 schedule)</w:t>
      </w:r>
      <w:r w:rsidRPr="004A2F22">
        <w:rPr>
          <w:rFonts w:ascii="Arial" w:hAnsi="Arial" w:cs="Arial"/>
          <w:sz w:val="24"/>
          <w:szCs w:val="24"/>
        </w:rPr>
        <w:t>.</w:t>
      </w:r>
      <w:r w:rsidRPr="00F27B71">
        <w:rPr>
          <w:rFonts w:ascii="Arial" w:hAnsi="Arial" w:cs="Arial"/>
          <w:sz w:val="24"/>
          <w:szCs w:val="24"/>
        </w:rPr>
        <w:t xml:space="preserve"> While the clinical relevance of these observations remains unknown, the persistence of the immune response was evaluated in a follow-up of this second study.</w:t>
      </w:r>
    </w:p>
    <w:p w:rsidR="009A2DB9" w:rsidRDefault="009A2DB9" w:rsidP="009A2DB9">
      <w:pPr>
        <w:autoSpaceDE w:val="0"/>
        <w:autoSpaceDN w:val="0"/>
        <w:rPr>
          <w:rFonts w:ascii="Arial" w:hAnsi="Arial" w:cs="Arial"/>
          <w:bCs/>
          <w:sz w:val="24"/>
          <w:szCs w:val="24"/>
        </w:rPr>
      </w:pPr>
    </w:p>
    <w:p w:rsidR="009A2DB9" w:rsidRPr="00F27B71" w:rsidRDefault="009A2DB9" w:rsidP="009A2DB9">
      <w:pPr>
        <w:autoSpaceDE w:val="0"/>
        <w:autoSpaceDN w:val="0"/>
        <w:rPr>
          <w:rFonts w:ascii="Arial" w:hAnsi="Arial" w:cs="Arial"/>
          <w:bCs/>
          <w:sz w:val="24"/>
          <w:szCs w:val="24"/>
        </w:rPr>
      </w:pPr>
      <w:r w:rsidRPr="00F27B71">
        <w:rPr>
          <w:rFonts w:ascii="Arial" w:hAnsi="Arial" w:cs="Arial"/>
          <w:bCs/>
          <w:sz w:val="24"/>
          <w:szCs w:val="24"/>
        </w:rPr>
        <w:t xml:space="preserve">In the follow-up of the second study, the persistence of antibodies at 36-46 months of age was demonstrated in 2-dose primed </w:t>
      </w:r>
      <w:r w:rsidR="001179E9">
        <w:rPr>
          <w:rFonts w:ascii="Arial" w:hAnsi="Arial" w:cs="Arial"/>
          <w:bCs/>
          <w:sz w:val="24"/>
          <w:szCs w:val="24"/>
        </w:rPr>
        <w:t>infants</w:t>
      </w:r>
      <w:r w:rsidR="001179E9" w:rsidRPr="00F27B71">
        <w:rPr>
          <w:rFonts w:ascii="Arial" w:hAnsi="Arial" w:cs="Arial"/>
          <w:bCs/>
          <w:sz w:val="24"/>
          <w:szCs w:val="24"/>
        </w:rPr>
        <w:t xml:space="preserve"> </w:t>
      </w:r>
      <w:r w:rsidRPr="00F27B71">
        <w:rPr>
          <w:rFonts w:ascii="Arial" w:hAnsi="Arial" w:cs="Arial"/>
          <w:bCs/>
          <w:sz w:val="24"/>
          <w:szCs w:val="24"/>
        </w:rPr>
        <w:t>with a</w:t>
      </w:r>
      <w:r w:rsidRPr="00F27B71">
        <w:rPr>
          <w:rFonts w:ascii="Arial" w:eastAsia="MS Mincho" w:hAnsi="Arial" w:cs="Arial"/>
          <w:bCs/>
          <w:sz w:val="24"/>
          <w:szCs w:val="24"/>
          <w:lang w:eastAsia="ja-JP" w:bidi="or-IN"/>
        </w:rPr>
        <w:t xml:space="preserve">t least 83.7% of </w:t>
      </w:r>
      <w:r w:rsidR="001179E9">
        <w:rPr>
          <w:rFonts w:ascii="Arial" w:eastAsia="MS Mincho" w:hAnsi="Arial" w:cs="Arial"/>
          <w:bCs/>
          <w:sz w:val="24"/>
          <w:szCs w:val="24"/>
          <w:lang w:eastAsia="ja-JP" w:bidi="or-IN"/>
        </w:rPr>
        <w:t>infants</w:t>
      </w:r>
      <w:r w:rsidR="001179E9" w:rsidRPr="00F27B71">
        <w:rPr>
          <w:rFonts w:ascii="Arial" w:eastAsia="MS Mincho" w:hAnsi="Arial" w:cs="Arial"/>
          <w:bCs/>
          <w:sz w:val="24"/>
          <w:szCs w:val="24"/>
          <w:lang w:eastAsia="ja-JP" w:bidi="or-IN"/>
        </w:rPr>
        <w:t xml:space="preserve"> </w:t>
      </w:r>
      <w:r w:rsidRPr="00F27B71">
        <w:rPr>
          <w:rFonts w:ascii="Arial" w:eastAsia="MS Mincho" w:hAnsi="Arial" w:cs="Arial"/>
          <w:bCs/>
          <w:sz w:val="24"/>
          <w:szCs w:val="24"/>
          <w:lang w:eastAsia="ja-JP" w:bidi="or-IN"/>
        </w:rPr>
        <w:t xml:space="preserve">remaining seropositive for vaccine serotypes (i.e. detectable antibody </w:t>
      </w:r>
      <w:r w:rsidRPr="00F27B71">
        <w:rPr>
          <w:rFonts w:ascii="Arial" w:eastAsia="MS Mincho" w:hAnsi="Arial" w:cs="Arial"/>
          <w:bCs/>
          <w:sz w:val="24"/>
          <w:szCs w:val="24"/>
          <w:lang w:eastAsia="ja-JP" w:bidi="or-IN"/>
        </w:rPr>
        <w:t></w:t>
      </w:r>
      <w:r w:rsidRPr="00F27B71">
        <w:rPr>
          <w:rFonts w:ascii="Arial" w:hAnsi="Arial" w:cs="Arial"/>
          <w:bCs/>
          <w:sz w:val="24"/>
          <w:szCs w:val="24"/>
        </w:rPr>
        <w:t xml:space="preserve">≥ </w:t>
      </w:r>
      <w:r w:rsidRPr="00F27B71">
        <w:rPr>
          <w:rFonts w:ascii="Arial" w:eastAsia="MS Mincho" w:hAnsi="Arial" w:cs="Arial"/>
          <w:bCs/>
          <w:sz w:val="24"/>
          <w:szCs w:val="24"/>
          <w:lang w:eastAsia="ja-JP" w:bidi="or-IN"/>
        </w:rPr>
        <w:t xml:space="preserve">0.05 </w:t>
      </w:r>
      <w:r w:rsidR="004A2F22">
        <w:rPr>
          <w:rFonts w:ascii="Arial" w:eastAsia="MS Mincho" w:hAnsi="Arial" w:cs="Arial"/>
          <w:bCs/>
          <w:sz w:val="24"/>
          <w:szCs w:val="24"/>
          <w:lang w:eastAsia="ja-JP" w:bidi="or-IN"/>
        </w:rPr>
        <w:t>µ</w:t>
      </w:r>
      <w:r w:rsidRPr="00F27B71">
        <w:rPr>
          <w:rFonts w:ascii="Arial" w:eastAsia="MS Mincho" w:hAnsi="Arial" w:cs="Arial"/>
          <w:bCs/>
          <w:sz w:val="24"/>
          <w:szCs w:val="24"/>
          <w:lang w:eastAsia="ja-JP" w:bidi="or-IN"/>
        </w:rPr>
        <w:t xml:space="preserve">g/ml) of which </w:t>
      </w:r>
      <w:r w:rsidR="00403DCC">
        <w:rPr>
          <w:rFonts w:ascii="Arial" w:eastAsia="MS Mincho" w:hAnsi="Arial" w:cs="Arial"/>
          <w:bCs/>
          <w:sz w:val="24"/>
          <w:szCs w:val="24"/>
          <w:lang w:eastAsia="ja-JP" w:bidi="or-IN"/>
        </w:rPr>
        <w:t xml:space="preserve">at least 96% of </w:t>
      </w:r>
      <w:r w:rsidR="001179E9">
        <w:rPr>
          <w:rFonts w:ascii="Arial" w:eastAsia="MS Mincho" w:hAnsi="Arial" w:cs="Arial"/>
          <w:bCs/>
          <w:sz w:val="24"/>
          <w:szCs w:val="24"/>
          <w:lang w:eastAsia="ja-JP" w:bidi="or-IN"/>
        </w:rPr>
        <w:t xml:space="preserve">infants </w:t>
      </w:r>
      <w:r w:rsidR="00403DCC">
        <w:rPr>
          <w:rFonts w:ascii="Arial" w:eastAsia="MS Mincho" w:hAnsi="Arial" w:cs="Arial"/>
          <w:bCs/>
          <w:sz w:val="24"/>
          <w:szCs w:val="24"/>
          <w:lang w:eastAsia="ja-JP" w:bidi="or-IN"/>
        </w:rPr>
        <w:t xml:space="preserve">were seropositive for </w:t>
      </w:r>
      <w:r w:rsidRPr="00F27B71">
        <w:rPr>
          <w:rFonts w:ascii="Arial" w:eastAsia="MS Mincho" w:hAnsi="Arial" w:cs="Arial"/>
          <w:bCs/>
          <w:sz w:val="24"/>
          <w:szCs w:val="24"/>
          <w:lang w:eastAsia="ja-JP" w:bidi="or-IN"/>
        </w:rPr>
        <w:t xml:space="preserve">serotypes 5, 7F, 9V, 14, 18C and 19F had at least 96.0% of </w:t>
      </w:r>
      <w:r w:rsidR="001179E9">
        <w:rPr>
          <w:rFonts w:ascii="Arial" w:eastAsia="MS Mincho" w:hAnsi="Arial" w:cs="Arial"/>
          <w:bCs/>
          <w:sz w:val="24"/>
          <w:szCs w:val="24"/>
          <w:lang w:eastAsia="ja-JP" w:bidi="or-IN"/>
        </w:rPr>
        <w:t>infants</w:t>
      </w:r>
      <w:r w:rsidR="001179E9" w:rsidRPr="00F27B71">
        <w:rPr>
          <w:rFonts w:ascii="Arial" w:eastAsia="MS Mincho" w:hAnsi="Arial" w:cs="Arial"/>
          <w:bCs/>
          <w:sz w:val="24"/>
          <w:szCs w:val="24"/>
          <w:lang w:eastAsia="ja-JP" w:bidi="or-IN"/>
        </w:rPr>
        <w:t xml:space="preserve"> </w:t>
      </w:r>
      <w:r w:rsidRPr="00F27B71">
        <w:rPr>
          <w:rFonts w:ascii="Arial" w:eastAsia="MS Mincho" w:hAnsi="Arial" w:cs="Arial"/>
          <w:bCs/>
          <w:sz w:val="24"/>
          <w:szCs w:val="24"/>
          <w:lang w:eastAsia="ja-JP" w:bidi="or-IN"/>
        </w:rPr>
        <w:t>seropositive</w:t>
      </w:r>
      <w:r w:rsidRPr="00F27B71">
        <w:rPr>
          <w:rFonts w:ascii="Arial" w:hAnsi="Arial" w:cs="Arial"/>
          <w:bCs/>
          <w:sz w:val="24"/>
          <w:szCs w:val="24"/>
        </w:rPr>
        <w:t xml:space="preserve">. A single dose of Synflorix administered during the 4th year of life, as a challenge dose, elicited higher ELISA antibody GMCs 7-10 days following vaccination in 2-dose primed </w:t>
      </w:r>
      <w:r w:rsidR="001179E9">
        <w:rPr>
          <w:rFonts w:ascii="Arial" w:hAnsi="Arial" w:cs="Arial"/>
          <w:bCs/>
          <w:sz w:val="24"/>
          <w:szCs w:val="24"/>
        </w:rPr>
        <w:t>infants</w:t>
      </w:r>
      <w:r w:rsidR="001179E9" w:rsidRPr="00F27B71">
        <w:rPr>
          <w:rFonts w:ascii="Arial" w:hAnsi="Arial" w:cs="Arial"/>
          <w:bCs/>
          <w:sz w:val="24"/>
          <w:szCs w:val="24"/>
        </w:rPr>
        <w:t xml:space="preserve"> </w:t>
      </w:r>
      <w:r w:rsidRPr="00F27B71">
        <w:rPr>
          <w:rFonts w:ascii="Arial" w:hAnsi="Arial" w:cs="Arial"/>
          <w:bCs/>
          <w:sz w:val="24"/>
          <w:szCs w:val="24"/>
        </w:rPr>
        <w:t xml:space="preserve">(ranging from 4.00 to 20.28 µg/ml) and 3-dose primed </w:t>
      </w:r>
      <w:r w:rsidR="001179E9">
        <w:rPr>
          <w:rFonts w:ascii="Arial" w:hAnsi="Arial" w:cs="Arial"/>
          <w:bCs/>
          <w:sz w:val="24"/>
          <w:szCs w:val="24"/>
        </w:rPr>
        <w:t>infants</w:t>
      </w:r>
      <w:r w:rsidR="001179E9" w:rsidRPr="00F27B71">
        <w:rPr>
          <w:rFonts w:ascii="Arial" w:hAnsi="Arial" w:cs="Arial"/>
          <w:bCs/>
          <w:sz w:val="24"/>
          <w:szCs w:val="24"/>
        </w:rPr>
        <w:t xml:space="preserve"> </w:t>
      </w:r>
      <w:r w:rsidRPr="00F27B71">
        <w:rPr>
          <w:rFonts w:ascii="Arial" w:hAnsi="Arial" w:cs="Arial"/>
          <w:bCs/>
          <w:sz w:val="24"/>
          <w:szCs w:val="24"/>
        </w:rPr>
        <w:t xml:space="preserve">(ranging from 4.72 to 30.55 µg/ml) compared </w:t>
      </w:r>
      <w:r w:rsidR="00403DCC">
        <w:rPr>
          <w:rFonts w:ascii="Arial" w:hAnsi="Arial" w:cs="Arial"/>
          <w:bCs/>
          <w:sz w:val="24"/>
          <w:szCs w:val="24"/>
        </w:rPr>
        <w:t>with</w:t>
      </w:r>
      <w:r w:rsidRPr="00F27B71">
        <w:rPr>
          <w:rFonts w:ascii="Arial" w:hAnsi="Arial" w:cs="Arial"/>
          <w:bCs/>
          <w:sz w:val="24"/>
          <w:szCs w:val="24"/>
        </w:rPr>
        <w:t xml:space="preserve"> unprimed subjects (ranging from 0.10 to 2.37 µg/ml). This was indicative of an anamnestic immune response in primed </w:t>
      </w:r>
      <w:r w:rsidR="001179E9">
        <w:rPr>
          <w:rFonts w:ascii="Arial" w:hAnsi="Arial" w:cs="Arial"/>
          <w:bCs/>
          <w:sz w:val="24"/>
          <w:szCs w:val="24"/>
        </w:rPr>
        <w:t>infants</w:t>
      </w:r>
      <w:r w:rsidR="001179E9" w:rsidRPr="00F27B71">
        <w:rPr>
          <w:rFonts w:ascii="Arial" w:hAnsi="Arial" w:cs="Arial"/>
          <w:bCs/>
          <w:sz w:val="24"/>
          <w:szCs w:val="24"/>
        </w:rPr>
        <w:t xml:space="preserve"> </w:t>
      </w:r>
      <w:r w:rsidRPr="00F27B71">
        <w:rPr>
          <w:rFonts w:ascii="Arial" w:hAnsi="Arial" w:cs="Arial"/>
          <w:bCs/>
          <w:sz w:val="24"/>
          <w:szCs w:val="24"/>
        </w:rPr>
        <w:t>for all vaccine serotypes. The fold increase in ELISA antibody GMCs and OPA GMTs, pre to post vaccination,</w:t>
      </w:r>
      <w:r w:rsidRPr="00F27B71">
        <w:rPr>
          <w:rFonts w:ascii="Arial" w:eastAsia="MS Mincho" w:hAnsi="Arial" w:cs="Arial"/>
          <w:bCs/>
          <w:sz w:val="24"/>
          <w:szCs w:val="24"/>
          <w:lang w:eastAsia="ja-JP" w:bidi="or-IN"/>
        </w:rPr>
        <w:t xml:space="preserve"> </w:t>
      </w:r>
      <w:r w:rsidRPr="00F27B71">
        <w:rPr>
          <w:rFonts w:ascii="Arial" w:hAnsi="Arial" w:cs="Arial"/>
          <w:bCs/>
          <w:sz w:val="24"/>
          <w:szCs w:val="24"/>
        </w:rPr>
        <w:t xml:space="preserve">in 2-dose primed </w:t>
      </w:r>
      <w:r w:rsidR="001179E9">
        <w:rPr>
          <w:rFonts w:ascii="Arial" w:hAnsi="Arial" w:cs="Arial"/>
          <w:bCs/>
          <w:sz w:val="24"/>
          <w:szCs w:val="24"/>
        </w:rPr>
        <w:t>infants</w:t>
      </w:r>
      <w:r w:rsidR="001179E9" w:rsidRPr="00F27B71">
        <w:rPr>
          <w:rFonts w:ascii="Arial" w:eastAsia="MS Mincho" w:hAnsi="Arial" w:cs="Arial"/>
          <w:bCs/>
          <w:sz w:val="24"/>
          <w:szCs w:val="24"/>
          <w:lang w:eastAsia="ja-JP" w:bidi="or-IN"/>
        </w:rPr>
        <w:t xml:space="preserve"> </w:t>
      </w:r>
      <w:r w:rsidRPr="00F27B71">
        <w:rPr>
          <w:rFonts w:ascii="Arial" w:eastAsia="MS Mincho" w:hAnsi="Arial" w:cs="Arial"/>
          <w:bCs/>
          <w:sz w:val="24"/>
          <w:szCs w:val="24"/>
          <w:lang w:eastAsia="ja-JP" w:bidi="or-IN"/>
        </w:rPr>
        <w:t xml:space="preserve">was similar to that </w:t>
      </w:r>
      <w:r w:rsidR="00403DCC">
        <w:rPr>
          <w:rFonts w:ascii="Arial" w:eastAsia="MS Mincho" w:hAnsi="Arial" w:cs="Arial"/>
          <w:bCs/>
          <w:sz w:val="24"/>
          <w:szCs w:val="24"/>
          <w:lang w:eastAsia="ja-JP" w:bidi="or-IN"/>
        </w:rPr>
        <w:t xml:space="preserve">observed </w:t>
      </w:r>
      <w:r w:rsidRPr="00F27B71">
        <w:rPr>
          <w:rFonts w:ascii="Arial" w:eastAsia="MS Mincho" w:hAnsi="Arial" w:cs="Arial"/>
          <w:bCs/>
          <w:sz w:val="24"/>
          <w:szCs w:val="24"/>
          <w:lang w:eastAsia="ja-JP" w:bidi="or-IN"/>
        </w:rPr>
        <w:t xml:space="preserve">in </w:t>
      </w:r>
      <w:r w:rsidRPr="00F27B71">
        <w:rPr>
          <w:rFonts w:ascii="Arial" w:hAnsi="Arial" w:cs="Arial"/>
          <w:bCs/>
          <w:sz w:val="24"/>
          <w:szCs w:val="24"/>
        </w:rPr>
        <w:t xml:space="preserve">3-dose primed </w:t>
      </w:r>
      <w:r w:rsidR="001179E9">
        <w:rPr>
          <w:rFonts w:ascii="Arial" w:hAnsi="Arial" w:cs="Arial"/>
          <w:bCs/>
          <w:sz w:val="24"/>
          <w:szCs w:val="24"/>
        </w:rPr>
        <w:t>infants</w:t>
      </w:r>
      <w:r w:rsidRPr="00F27B71">
        <w:rPr>
          <w:rFonts w:ascii="Arial" w:eastAsia="MS Mincho" w:hAnsi="Arial" w:cs="Arial"/>
          <w:bCs/>
          <w:sz w:val="24"/>
          <w:szCs w:val="24"/>
          <w:lang w:eastAsia="ja-JP" w:bidi="or-IN"/>
        </w:rPr>
        <w:t>.</w:t>
      </w:r>
    </w:p>
    <w:p w:rsidR="009A2DB9" w:rsidRDefault="009A2DB9" w:rsidP="009A2DB9">
      <w:pPr>
        <w:autoSpaceDE w:val="0"/>
        <w:autoSpaceDN w:val="0"/>
        <w:spacing w:after="240"/>
        <w:rPr>
          <w:rFonts w:ascii="Arial" w:hAnsi="Arial" w:cs="Arial"/>
          <w:bCs/>
          <w:sz w:val="24"/>
          <w:szCs w:val="24"/>
        </w:rPr>
      </w:pPr>
    </w:p>
    <w:p w:rsidR="009A2DB9" w:rsidRPr="00F27B71" w:rsidRDefault="009A2DB9" w:rsidP="009A2DB9">
      <w:pPr>
        <w:autoSpaceDE w:val="0"/>
        <w:autoSpaceDN w:val="0"/>
        <w:spacing w:after="240"/>
        <w:rPr>
          <w:rFonts w:ascii="Arial" w:hAnsi="Arial" w:cs="Arial"/>
          <w:bCs/>
          <w:sz w:val="24"/>
          <w:szCs w:val="24"/>
        </w:rPr>
      </w:pPr>
      <w:r w:rsidRPr="00F27B71">
        <w:rPr>
          <w:rFonts w:ascii="Arial" w:hAnsi="Arial" w:cs="Arial"/>
          <w:bCs/>
          <w:sz w:val="24"/>
          <w:szCs w:val="24"/>
        </w:rPr>
        <w:t xml:space="preserve">For the vaccine-related serotypes 6A and 19A, induction of immune memory was demonstrated. For serotype 6A, a 4 fold-increase in ELISA GMCs was observed for both 2-dose and 3-dose primed </w:t>
      </w:r>
      <w:r w:rsidR="001179E9">
        <w:rPr>
          <w:rFonts w:ascii="Arial" w:hAnsi="Arial" w:cs="Arial"/>
          <w:bCs/>
          <w:sz w:val="24"/>
          <w:szCs w:val="24"/>
        </w:rPr>
        <w:t>infants</w:t>
      </w:r>
      <w:r w:rsidR="001179E9" w:rsidRPr="00F27B71">
        <w:rPr>
          <w:rFonts w:ascii="Arial" w:hAnsi="Arial" w:cs="Arial"/>
          <w:bCs/>
          <w:sz w:val="24"/>
          <w:szCs w:val="24"/>
        </w:rPr>
        <w:t xml:space="preserve"> </w:t>
      </w:r>
      <w:r w:rsidRPr="00F27B71">
        <w:rPr>
          <w:rFonts w:ascii="Arial" w:hAnsi="Arial" w:cs="Arial"/>
          <w:bCs/>
          <w:sz w:val="24"/>
          <w:szCs w:val="24"/>
        </w:rPr>
        <w:t xml:space="preserve">and for OPA GMTs, a 25 fold and a 15 fold-increase were observed in the 2 dose and the 3 dose primed </w:t>
      </w:r>
      <w:r w:rsidR="001179E9">
        <w:rPr>
          <w:rFonts w:ascii="Arial" w:hAnsi="Arial" w:cs="Arial"/>
          <w:bCs/>
          <w:sz w:val="24"/>
          <w:szCs w:val="24"/>
        </w:rPr>
        <w:t>infants</w:t>
      </w:r>
      <w:r w:rsidR="001179E9" w:rsidRPr="00F27B71">
        <w:rPr>
          <w:rFonts w:ascii="Arial" w:hAnsi="Arial" w:cs="Arial"/>
          <w:bCs/>
          <w:sz w:val="24"/>
          <w:szCs w:val="24"/>
        </w:rPr>
        <w:t xml:space="preserve"> </w:t>
      </w:r>
      <w:r w:rsidRPr="00F27B71">
        <w:rPr>
          <w:rFonts w:ascii="Arial" w:hAnsi="Arial" w:cs="Arial"/>
          <w:bCs/>
          <w:sz w:val="24"/>
          <w:szCs w:val="24"/>
        </w:rPr>
        <w:t xml:space="preserve">respectively. In unprimed </w:t>
      </w:r>
      <w:r w:rsidR="001179E9">
        <w:rPr>
          <w:rFonts w:ascii="Arial" w:hAnsi="Arial" w:cs="Arial"/>
          <w:bCs/>
          <w:sz w:val="24"/>
          <w:szCs w:val="24"/>
        </w:rPr>
        <w:t>infants</w:t>
      </w:r>
      <w:r w:rsidRPr="00F27B71">
        <w:rPr>
          <w:rFonts w:ascii="Arial" w:hAnsi="Arial" w:cs="Arial"/>
          <w:bCs/>
          <w:sz w:val="24"/>
          <w:szCs w:val="24"/>
        </w:rPr>
        <w:t>, there was a 1.4 fold increase in antibody GMCs and a</w:t>
      </w:r>
      <w:r w:rsidR="00460FA2">
        <w:rPr>
          <w:rFonts w:ascii="Arial" w:hAnsi="Arial" w:cs="Arial"/>
          <w:bCs/>
          <w:sz w:val="24"/>
          <w:szCs w:val="24"/>
        </w:rPr>
        <w:t>n</w:t>
      </w:r>
      <w:r w:rsidRPr="00F27B71">
        <w:rPr>
          <w:rFonts w:ascii="Arial" w:hAnsi="Arial" w:cs="Arial"/>
          <w:bCs/>
          <w:sz w:val="24"/>
          <w:szCs w:val="24"/>
        </w:rPr>
        <w:t xml:space="preserve"> 11 fold increase in OPA GMTs. For serotype 19A, a</w:t>
      </w:r>
      <w:r w:rsidR="00460FA2">
        <w:rPr>
          <w:rFonts w:ascii="Arial" w:hAnsi="Arial" w:cs="Arial"/>
          <w:bCs/>
          <w:sz w:val="24"/>
          <w:szCs w:val="24"/>
        </w:rPr>
        <w:t>n</w:t>
      </w:r>
      <w:r w:rsidRPr="00F27B71">
        <w:rPr>
          <w:rFonts w:ascii="Arial" w:hAnsi="Arial" w:cs="Arial"/>
          <w:bCs/>
          <w:sz w:val="24"/>
          <w:szCs w:val="24"/>
        </w:rPr>
        <w:t xml:space="preserve"> 11 fold and a 14 fold increase in ELISA GMCs were observed in the 2 dose and the 3 dose primed </w:t>
      </w:r>
      <w:r w:rsidR="001179E9">
        <w:rPr>
          <w:rFonts w:ascii="Arial" w:hAnsi="Arial" w:cs="Arial"/>
          <w:bCs/>
          <w:sz w:val="24"/>
          <w:szCs w:val="24"/>
        </w:rPr>
        <w:t>infants</w:t>
      </w:r>
      <w:r w:rsidR="001179E9" w:rsidRPr="00F27B71">
        <w:rPr>
          <w:rFonts w:ascii="Arial" w:hAnsi="Arial" w:cs="Arial"/>
          <w:bCs/>
          <w:sz w:val="24"/>
          <w:szCs w:val="24"/>
        </w:rPr>
        <w:t xml:space="preserve"> </w:t>
      </w:r>
      <w:r w:rsidRPr="00F27B71">
        <w:rPr>
          <w:rFonts w:ascii="Arial" w:hAnsi="Arial" w:cs="Arial"/>
          <w:bCs/>
          <w:sz w:val="24"/>
          <w:szCs w:val="24"/>
        </w:rPr>
        <w:t xml:space="preserve">respectively while for OPA GMTs, a </w:t>
      </w:r>
      <w:r w:rsidRPr="00F27B71">
        <w:rPr>
          <w:rFonts w:ascii="Arial" w:eastAsia="MS Mincho" w:hAnsi="Arial" w:cs="Arial"/>
          <w:bCs/>
          <w:sz w:val="24"/>
          <w:szCs w:val="24"/>
          <w:lang w:eastAsia="ja-JP" w:bidi="or-IN"/>
        </w:rPr>
        <w:t>99 fold and a 217 fold increase</w:t>
      </w:r>
      <w:r w:rsidRPr="00F27B71">
        <w:rPr>
          <w:rFonts w:ascii="Arial" w:hAnsi="Arial" w:cs="Arial"/>
          <w:bCs/>
          <w:sz w:val="24"/>
          <w:szCs w:val="24"/>
        </w:rPr>
        <w:t xml:space="preserve"> were observed in 2-dose and 3-dose primed </w:t>
      </w:r>
      <w:r w:rsidR="001179E9">
        <w:rPr>
          <w:rFonts w:ascii="Arial" w:hAnsi="Arial" w:cs="Arial"/>
          <w:bCs/>
          <w:sz w:val="24"/>
          <w:szCs w:val="24"/>
        </w:rPr>
        <w:t>infants</w:t>
      </w:r>
      <w:r w:rsidR="001179E9" w:rsidRPr="00F27B71">
        <w:rPr>
          <w:rFonts w:ascii="Arial" w:hAnsi="Arial" w:cs="Arial"/>
          <w:bCs/>
          <w:sz w:val="24"/>
          <w:szCs w:val="24"/>
        </w:rPr>
        <w:t xml:space="preserve"> </w:t>
      </w:r>
      <w:r w:rsidRPr="00F27B71">
        <w:rPr>
          <w:rFonts w:ascii="Arial" w:hAnsi="Arial" w:cs="Arial"/>
          <w:bCs/>
          <w:sz w:val="24"/>
          <w:szCs w:val="24"/>
        </w:rPr>
        <w:t xml:space="preserve">respectively. In unprimed </w:t>
      </w:r>
      <w:r w:rsidR="001179E9">
        <w:rPr>
          <w:rFonts w:ascii="Arial" w:hAnsi="Arial" w:cs="Arial"/>
          <w:bCs/>
          <w:sz w:val="24"/>
          <w:szCs w:val="24"/>
        </w:rPr>
        <w:t>infants</w:t>
      </w:r>
      <w:r w:rsidRPr="00F27B71">
        <w:rPr>
          <w:rFonts w:ascii="Arial" w:hAnsi="Arial" w:cs="Arial"/>
          <w:bCs/>
          <w:sz w:val="24"/>
          <w:szCs w:val="24"/>
        </w:rPr>
        <w:t>, there was a 2.5 fold increase in antibody GMCs and a 39 fold increase in OPA GMTs.</w:t>
      </w:r>
    </w:p>
    <w:p w:rsidR="009A2DB9" w:rsidRPr="00F27B71" w:rsidRDefault="009A2DB9" w:rsidP="009A2DB9">
      <w:pPr>
        <w:rPr>
          <w:rFonts w:ascii="Arial" w:hAnsi="Arial" w:cs="Arial"/>
          <w:sz w:val="24"/>
          <w:szCs w:val="24"/>
          <w:highlight w:val="yellow"/>
        </w:rPr>
      </w:pPr>
      <w:r w:rsidRPr="00F27B71">
        <w:rPr>
          <w:rFonts w:ascii="Arial" w:hAnsi="Arial" w:cs="Arial"/>
          <w:sz w:val="24"/>
          <w:szCs w:val="24"/>
        </w:rPr>
        <w:t xml:space="preserve">A 3-dose primary schedule </w:t>
      </w:r>
      <w:r w:rsidR="00403DCC">
        <w:rPr>
          <w:rFonts w:ascii="Arial" w:hAnsi="Arial" w:cs="Arial"/>
          <w:sz w:val="24"/>
          <w:szCs w:val="24"/>
        </w:rPr>
        <w:t>showed a</w:t>
      </w:r>
      <w:r w:rsidRPr="00F27B71">
        <w:rPr>
          <w:rFonts w:ascii="Arial" w:hAnsi="Arial" w:cs="Arial"/>
          <w:sz w:val="24"/>
          <w:szCs w:val="24"/>
        </w:rPr>
        <w:t xml:space="preserve"> higher antibody response against protein D compared to a 2-dose primary schedule. Anamnestic immune responses to protein D were shown with both schedules. However, the clinical relevance of these observations remains unknown.</w:t>
      </w:r>
    </w:p>
    <w:p w:rsidR="009A2DB9" w:rsidRDefault="009A2DB9" w:rsidP="009A2DB9">
      <w:pPr>
        <w:rPr>
          <w:rFonts w:ascii="Arial" w:hAnsi="Arial" w:cs="Arial"/>
          <w:sz w:val="24"/>
          <w:szCs w:val="24"/>
        </w:rPr>
      </w:pPr>
    </w:p>
    <w:p w:rsidR="009A2DB9" w:rsidRPr="00F27B71" w:rsidRDefault="009A2DB9" w:rsidP="009A2DB9">
      <w:pPr>
        <w:rPr>
          <w:rFonts w:ascii="Arial" w:hAnsi="Arial" w:cs="Arial"/>
          <w:sz w:val="24"/>
          <w:szCs w:val="24"/>
        </w:rPr>
      </w:pPr>
      <w:r w:rsidRPr="00F27B71">
        <w:rPr>
          <w:rFonts w:ascii="Arial" w:hAnsi="Arial" w:cs="Arial"/>
          <w:sz w:val="24"/>
          <w:szCs w:val="24"/>
        </w:rPr>
        <w:t xml:space="preserve">The clinical consequences of the lower post-primary and post-booster immune responses observed </w:t>
      </w:r>
      <w:r w:rsidR="00403DCC">
        <w:rPr>
          <w:rFonts w:ascii="Arial" w:hAnsi="Arial" w:cs="Arial"/>
          <w:sz w:val="24"/>
          <w:szCs w:val="24"/>
        </w:rPr>
        <w:t xml:space="preserve">for some serotypes </w:t>
      </w:r>
      <w:r w:rsidRPr="00F27B71">
        <w:rPr>
          <w:rFonts w:ascii="Arial" w:hAnsi="Arial" w:cs="Arial"/>
          <w:sz w:val="24"/>
          <w:szCs w:val="24"/>
        </w:rPr>
        <w:t>after the two-dose primary schedule are not known.</w:t>
      </w:r>
    </w:p>
    <w:p w:rsidR="009A2DB9" w:rsidRDefault="009A2DB9" w:rsidP="009A2DB9">
      <w:pPr>
        <w:rPr>
          <w:rFonts w:ascii="Arial" w:hAnsi="Arial" w:cs="Arial"/>
          <w:bCs/>
          <w:i/>
          <w:sz w:val="24"/>
          <w:szCs w:val="24"/>
          <w:u w:val="single"/>
        </w:rPr>
      </w:pPr>
    </w:p>
    <w:p w:rsidR="009A2DB9" w:rsidRPr="009A2DB9" w:rsidRDefault="00E35F9B" w:rsidP="009A2DB9">
      <w:pPr>
        <w:rPr>
          <w:rFonts w:ascii="Arial" w:hAnsi="Arial" w:cs="Arial"/>
          <w:b/>
          <w:bCs/>
          <w:i/>
          <w:sz w:val="24"/>
          <w:szCs w:val="24"/>
          <w:u w:val="single"/>
        </w:rPr>
      </w:pPr>
      <w:r w:rsidRPr="00E35F9B">
        <w:rPr>
          <w:rFonts w:ascii="Arial" w:hAnsi="Arial" w:cs="Arial"/>
          <w:b/>
          <w:bCs/>
          <w:i/>
          <w:sz w:val="24"/>
          <w:szCs w:val="24"/>
          <w:u w:val="single"/>
        </w:rPr>
        <w:t>Catch-up</w:t>
      </w:r>
    </w:p>
    <w:p w:rsidR="009A2DB9" w:rsidRPr="00F27B71" w:rsidRDefault="009A2DB9" w:rsidP="009A2DB9">
      <w:pPr>
        <w:rPr>
          <w:rFonts w:ascii="Arial" w:hAnsi="Arial" w:cs="Arial"/>
          <w:bCs/>
          <w:sz w:val="24"/>
          <w:szCs w:val="24"/>
        </w:rPr>
      </w:pPr>
      <w:r w:rsidRPr="00F27B71">
        <w:rPr>
          <w:rFonts w:ascii="Arial" w:hAnsi="Arial" w:cs="Arial"/>
          <w:bCs/>
          <w:sz w:val="24"/>
          <w:szCs w:val="24"/>
        </w:rPr>
        <w:t xml:space="preserve">The immune responses in previously unvaccinated older children were evaluated in two clinical </w:t>
      </w:r>
      <w:r w:rsidR="001179E9">
        <w:rPr>
          <w:rFonts w:ascii="Arial" w:hAnsi="Arial" w:cs="Arial"/>
          <w:bCs/>
          <w:sz w:val="24"/>
          <w:szCs w:val="24"/>
        </w:rPr>
        <w:t>trials</w:t>
      </w:r>
      <w:r w:rsidRPr="00F27B71">
        <w:rPr>
          <w:rFonts w:ascii="Arial" w:hAnsi="Arial" w:cs="Arial"/>
          <w:bCs/>
          <w:sz w:val="24"/>
          <w:szCs w:val="24"/>
        </w:rPr>
        <w:t>.</w:t>
      </w:r>
    </w:p>
    <w:p w:rsidR="009A2DB9" w:rsidRDefault="009A2DB9" w:rsidP="009A2DB9">
      <w:pPr>
        <w:rPr>
          <w:rFonts w:ascii="Arial" w:hAnsi="Arial" w:cs="Arial"/>
          <w:bCs/>
          <w:sz w:val="24"/>
          <w:szCs w:val="24"/>
        </w:rPr>
      </w:pPr>
    </w:p>
    <w:p w:rsidR="009A2DB9" w:rsidRPr="00F27B71" w:rsidRDefault="009A2DB9" w:rsidP="009A2DB9">
      <w:pPr>
        <w:rPr>
          <w:rFonts w:ascii="Arial" w:hAnsi="Arial" w:cs="Arial"/>
          <w:bCs/>
          <w:sz w:val="24"/>
          <w:szCs w:val="24"/>
        </w:rPr>
      </w:pPr>
      <w:r w:rsidRPr="00F27B71">
        <w:rPr>
          <w:rFonts w:ascii="Arial" w:hAnsi="Arial" w:cs="Arial"/>
          <w:bCs/>
          <w:sz w:val="24"/>
          <w:szCs w:val="24"/>
        </w:rPr>
        <w:t>The first study evaluated vaccination in children aged 7-11 months, 12-23 months and 2 to 5 years.</w:t>
      </w:r>
    </w:p>
    <w:p w:rsidR="009A2DB9" w:rsidRDefault="009A2DB9" w:rsidP="009A2DB9">
      <w:pPr>
        <w:rPr>
          <w:rFonts w:ascii="Arial" w:hAnsi="Arial" w:cs="Arial"/>
          <w:snapToGrid w:val="0"/>
          <w:sz w:val="24"/>
          <w:szCs w:val="24"/>
        </w:rPr>
      </w:pPr>
    </w:p>
    <w:p w:rsidR="009A2DB9" w:rsidRPr="00F27B71" w:rsidRDefault="009A2DB9" w:rsidP="009A2DB9">
      <w:pPr>
        <w:rPr>
          <w:rFonts w:ascii="Arial" w:hAnsi="Arial" w:cs="Arial"/>
          <w:snapToGrid w:val="0"/>
          <w:sz w:val="24"/>
          <w:szCs w:val="24"/>
        </w:rPr>
      </w:pPr>
      <w:r w:rsidRPr="00F27B71">
        <w:rPr>
          <w:rFonts w:ascii="Arial" w:hAnsi="Arial" w:cs="Arial"/>
          <w:snapToGrid w:val="0"/>
          <w:sz w:val="24"/>
          <w:szCs w:val="24"/>
        </w:rPr>
        <w:lastRenderedPageBreak/>
        <w:t xml:space="preserve">In the 7-11 months group, children received 2 primary doses followed by a booster dose in the second year of life. The immune responses after the booster dose of </w:t>
      </w:r>
      <w:r w:rsidRPr="00F27B71">
        <w:rPr>
          <w:rFonts w:ascii="Arial" w:hAnsi="Arial" w:cs="Arial"/>
          <w:sz w:val="24"/>
          <w:szCs w:val="24"/>
        </w:rPr>
        <w:t xml:space="preserve">Synflorix </w:t>
      </w:r>
      <w:r w:rsidRPr="00F27B71">
        <w:rPr>
          <w:rFonts w:ascii="Arial" w:hAnsi="Arial" w:cs="Arial"/>
          <w:snapToGrid w:val="0"/>
          <w:sz w:val="24"/>
          <w:szCs w:val="24"/>
        </w:rPr>
        <w:t>in this age group were generally similar to those observed after the booster dose in infants who had been primed with 3 doses below 6 months of age.</w:t>
      </w:r>
    </w:p>
    <w:p w:rsidR="009A2DB9" w:rsidRDefault="009A2DB9" w:rsidP="009A2DB9">
      <w:pPr>
        <w:rPr>
          <w:rFonts w:ascii="Arial" w:hAnsi="Arial" w:cs="Arial"/>
          <w:snapToGrid w:val="0"/>
          <w:sz w:val="24"/>
          <w:szCs w:val="24"/>
        </w:rPr>
      </w:pPr>
    </w:p>
    <w:p w:rsidR="009A2DB9" w:rsidRPr="00F27B71" w:rsidRDefault="009A2DB9" w:rsidP="009A2DB9">
      <w:pPr>
        <w:rPr>
          <w:rFonts w:ascii="Arial" w:hAnsi="Arial" w:cs="Arial"/>
          <w:snapToGrid w:val="0"/>
          <w:sz w:val="24"/>
          <w:szCs w:val="24"/>
        </w:rPr>
      </w:pPr>
      <w:r w:rsidRPr="00F27B71">
        <w:rPr>
          <w:rFonts w:ascii="Arial" w:hAnsi="Arial" w:cs="Arial"/>
          <w:snapToGrid w:val="0"/>
          <w:sz w:val="24"/>
          <w:szCs w:val="24"/>
        </w:rPr>
        <w:t xml:space="preserve">The immune response elicited after two doses of Synflorix in children 12-23 months of age was comparable to the response elicited after three doses in infants, except for </w:t>
      </w:r>
      <w:r w:rsidR="00403DCC">
        <w:rPr>
          <w:rFonts w:ascii="Arial" w:hAnsi="Arial" w:cs="Arial"/>
          <w:snapToGrid w:val="0"/>
          <w:sz w:val="24"/>
          <w:szCs w:val="24"/>
        </w:rPr>
        <w:t xml:space="preserve">serotypes </w:t>
      </w:r>
      <w:r w:rsidRPr="00F27B71">
        <w:rPr>
          <w:rFonts w:ascii="Arial" w:hAnsi="Arial" w:cs="Arial"/>
          <w:snapToGrid w:val="0"/>
          <w:sz w:val="24"/>
          <w:szCs w:val="24"/>
        </w:rPr>
        <w:t>18C and 19F for which responses were higher in the 12-23 months children. The need for a booster dose after two doses in children aged 12-23 months has not been established.</w:t>
      </w:r>
    </w:p>
    <w:p w:rsidR="009A2DB9" w:rsidRDefault="009A2DB9" w:rsidP="009A2DB9">
      <w:pPr>
        <w:rPr>
          <w:rFonts w:ascii="Arial" w:hAnsi="Arial" w:cs="Arial"/>
          <w:bCs/>
          <w:sz w:val="24"/>
          <w:szCs w:val="24"/>
        </w:rPr>
      </w:pPr>
    </w:p>
    <w:p w:rsidR="009A2DB9" w:rsidRPr="00F27B71" w:rsidRDefault="009A2DB9" w:rsidP="009A2DB9">
      <w:pPr>
        <w:rPr>
          <w:rFonts w:ascii="Arial" w:hAnsi="Arial" w:cs="Arial"/>
          <w:bCs/>
          <w:sz w:val="24"/>
          <w:szCs w:val="24"/>
        </w:rPr>
      </w:pPr>
      <w:r w:rsidRPr="00F27B71">
        <w:rPr>
          <w:rFonts w:ascii="Arial" w:hAnsi="Arial" w:cs="Arial"/>
          <w:bCs/>
          <w:sz w:val="24"/>
          <w:szCs w:val="24"/>
        </w:rPr>
        <w:t xml:space="preserve">In the 2 to 5 years group, where children received 1 dose of Synflorix, the ELISA antibody GMCs for 6 out of the 10 vaccine serotypes were similar to those achieved following a 3 dose vaccination schedule in infants while they were lower for 4 out of the 10 vaccine serotypes (serotypes </w:t>
      </w:r>
      <w:r w:rsidR="00123183">
        <w:rPr>
          <w:rFonts w:ascii="Arial" w:hAnsi="Arial" w:cs="Arial"/>
          <w:bCs/>
          <w:sz w:val="24"/>
          <w:szCs w:val="24"/>
        </w:rPr>
        <w:t>1, 5, 14 and 23F) and for anti-</w:t>
      </w:r>
      <w:r w:rsidRPr="00F27B71">
        <w:rPr>
          <w:rFonts w:ascii="Arial" w:hAnsi="Arial" w:cs="Arial"/>
          <w:bCs/>
          <w:sz w:val="24"/>
          <w:szCs w:val="24"/>
        </w:rPr>
        <w:t xml:space="preserve">protein D. The OPA GMTs were similar or higher following a single dose </w:t>
      </w:r>
      <w:r w:rsidR="00403DCC">
        <w:rPr>
          <w:rFonts w:ascii="Arial" w:hAnsi="Arial" w:cs="Arial"/>
          <w:bCs/>
          <w:sz w:val="24"/>
          <w:szCs w:val="24"/>
        </w:rPr>
        <w:t xml:space="preserve">at 2 to 5 years of age </w:t>
      </w:r>
      <w:r w:rsidRPr="00F27B71">
        <w:rPr>
          <w:rFonts w:ascii="Arial" w:hAnsi="Arial" w:cs="Arial"/>
          <w:bCs/>
          <w:sz w:val="24"/>
          <w:szCs w:val="24"/>
        </w:rPr>
        <w:t>than a 3 dose primary course in infants, except for serotype 5.</w:t>
      </w:r>
    </w:p>
    <w:p w:rsidR="009A2DB9" w:rsidRDefault="009A2DB9" w:rsidP="009A2DB9">
      <w:pPr>
        <w:rPr>
          <w:rFonts w:ascii="Arial" w:hAnsi="Arial" w:cs="Arial"/>
          <w:bCs/>
          <w:sz w:val="24"/>
          <w:szCs w:val="24"/>
        </w:rPr>
      </w:pPr>
    </w:p>
    <w:p w:rsidR="009A2DB9" w:rsidRPr="00F27B71" w:rsidRDefault="009A2DB9" w:rsidP="009A2DB9">
      <w:pPr>
        <w:rPr>
          <w:rFonts w:ascii="Arial" w:hAnsi="Arial" w:cs="Arial"/>
          <w:bCs/>
          <w:sz w:val="24"/>
          <w:szCs w:val="24"/>
        </w:rPr>
      </w:pPr>
      <w:r w:rsidRPr="00F27B71">
        <w:rPr>
          <w:rFonts w:ascii="Arial" w:hAnsi="Arial" w:cs="Arial"/>
          <w:bCs/>
          <w:sz w:val="24"/>
          <w:szCs w:val="24"/>
        </w:rPr>
        <w:t xml:space="preserve">The second clinical study showed that the administration of 2 doses with a 2 month interval starting at 36-46 months of age resulted in higher ELISA antibody GMCs and OPA GMTs than those observed one month after a 3 dose primary vaccination for each vaccine serotype </w:t>
      </w:r>
      <w:r w:rsidR="00403DCC">
        <w:rPr>
          <w:rFonts w:ascii="Arial" w:hAnsi="Arial" w:cs="Arial"/>
          <w:bCs/>
          <w:sz w:val="24"/>
          <w:szCs w:val="24"/>
        </w:rPr>
        <w:t xml:space="preserve">and cross reactive serotypes 6A and 19A </w:t>
      </w:r>
      <w:r w:rsidRPr="00F27B71">
        <w:rPr>
          <w:rFonts w:ascii="Arial" w:hAnsi="Arial" w:cs="Arial"/>
          <w:bCs/>
          <w:sz w:val="24"/>
          <w:szCs w:val="24"/>
        </w:rPr>
        <w:t>and a similar immune response for protein D.</w:t>
      </w:r>
    </w:p>
    <w:p w:rsidR="00AF668A" w:rsidRPr="004E5609" w:rsidRDefault="00AF668A" w:rsidP="004E5609">
      <w:pPr>
        <w:autoSpaceDE w:val="0"/>
        <w:autoSpaceDN w:val="0"/>
        <w:spacing w:line="360" w:lineRule="exact"/>
        <w:rPr>
          <w:rFonts w:ascii="Arial" w:hAnsi="Arial" w:cs="Arial"/>
          <w:sz w:val="24"/>
          <w:szCs w:val="24"/>
          <w:lang w:val="en-GB"/>
        </w:rPr>
      </w:pPr>
    </w:p>
    <w:p w:rsidR="00A517CB" w:rsidRDefault="00A517CB" w:rsidP="003C3F6E">
      <w:pPr>
        <w:autoSpaceDE w:val="0"/>
        <w:autoSpaceDN w:val="0"/>
        <w:spacing w:line="360" w:lineRule="exact"/>
        <w:rPr>
          <w:rFonts w:ascii="Arial" w:hAnsi="Arial" w:cs="Arial"/>
          <w:b/>
          <w:sz w:val="24"/>
          <w:szCs w:val="24"/>
          <w:u w:val="single"/>
          <w:lang w:val="en-US"/>
        </w:rPr>
      </w:pPr>
      <w:r>
        <w:rPr>
          <w:rFonts w:ascii="Arial" w:hAnsi="Arial" w:cs="Arial"/>
          <w:b/>
          <w:sz w:val="24"/>
          <w:szCs w:val="24"/>
          <w:u w:val="single"/>
          <w:lang w:val="en-US"/>
        </w:rPr>
        <w:t>Efficacy against Acute Otitis Media:</w:t>
      </w:r>
    </w:p>
    <w:p w:rsidR="00A517CB" w:rsidRDefault="00A517CB" w:rsidP="00A517CB">
      <w:pPr>
        <w:rPr>
          <w:rFonts w:ascii="Arial" w:hAnsi="Arial" w:cs="Arial"/>
          <w:sz w:val="24"/>
          <w:szCs w:val="24"/>
        </w:rPr>
      </w:pPr>
      <w:r w:rsidRPr="00A517CB">
        <w:rPr>
          <w:rFonts w:ascii="Arial" w:hAnsi="Arial" w:cs="Arial"/>
          <w:sz w:val="24"/>
          <w:szCs w:val="24"/>
        </w:rPr>
        <w:t>In a large randomised double-blind Pneumococcal Otitis Media Efficacy Trial (POET) conducted in the Czech Republic and in Slovakia, 2,489 infants received an 11-valent investigational vaccine (11Pn-PD) containing the 10 serotypes of Synflorix along with serotype 3 for which</w:t>
      </w:r>
      <w:r w:rsidR="004E0517">
        <w:rPr>
          <w:rFonts w:ascii="Arial" w:hAnsi="Arial" w:cs="Arial"/>
          <w:sz w:val="24"/>
          <w:szCs w:val="24"/>
        </w:rPr>
        <w:t xml:space="preserve"> efficacy was not demonstrated </w:t>
      </w:r>
      <w:r w:rsidRPr="00A517CB">
        <w:rPr>
          <w:rFonts w:ascii="Arial" w:hAnsi="Arial" w:cs="Arial"/>
          <w:sz w:val="24"/>
          <w:szCs w:val="24"/>
        </w:rPr>
        <w:t>according to a  3, 4, 5 and 12-15 months vaccination schedule.</w:t>
      </w:r>
    </w:p>
    <w:p w:rsidR="00A517CB" w:rsidRPr="00A517CB" w:rsidRDefault="00A517CB" w:rsidP="00A517CB">
      <w:pPr>
        <w:rPr>
          <w:rFonts w:ascii="Arial" w:hAnsi="Arial" w:cs="Arial"/>
          <w:sz w:val="24"/>
          <w:szCs w:val="24"/>
        </w:rPr>
      </w:pPr>
    </w:p>
    <w:p w:rsidR="00151B23" w:rsidRDefault="00C22556" w:rsidP="00A517CB">
      <w:pPr>
        <w:rPr>
          <w:ins w:id="7" w:author="Searson, Lisa" w:date="2012-12-20T10:16:00Z"/>
          <w:rFonts w:ascii="Arial" w:hAnsi="Arial" w:cs="Arial"/>
          <w:sz w:val="24"/>
          <w:szCs w:val="24"/>
        </w:rPr>
      </w:pPr>
      <w:r>
        <w:rPr>
          <w:rFonts w:ascii="Arial" w:hAnsi="Arial" w:cs="Arial"/>
          <w:sz w:val="24"/>
          <w:szCs w:val="24"/>
        </w:rPr>
        <w:t>T</w:t>
      </w:r>
      <w:r w:rsidR="00A517CB" w:rsidRPr="00A517CB">
        <w:rPr>
          <w:rFonts w:ascii="Arial" w:hAnsi="Arial" w:cs="Arial"/>
          <w:sz w:val="24"/>
          <w:szCs w:val="24"/>
        </w:rPr>
        <w:t>he vaccine efficacy against AOM episodes</w:t>
      </w:r>
      <w:r>
        <w:rPr>
          <w:rFonts w:ascii="Arial" w:hAnsi="Arial" w:cs="Arial"/>
          <w:sz w:val="24"/>
          <w:szCs w:val="24"/>
        </w:rPr>
        <w:t xml:space="preserve"> observed during this study</w:t>
      </w:r>
      <w:r w:rsidR="00A517CB" w:rsidRPr="00A517CB">
        <w:rPr>
          <w:rFonts w:ascii="Arial" w:hAnsi="Arial" w:cs="Arial"/>
          <w:sz w:val="24"/>
          <w:szCs w:val="24"/>
        </w:rPr>
        <w:t xml:space="preserve"> </w:t>
      </w:r>
      <w:r w:rsidR="00E44F9D">
        <w:rPr>
          <w:rFonts w:ascii="Arial" w:hAnsi="Arial" w:cs="Arial"/>
          <w:sz w:val="24"/>
          <w:szCs w:val="24"/>
        </w:rPr>
        <w:t>is</w:t>
      </w:r>
      <w:r w:rsidR="00151B23">
        <w:rPr>
          <w:rFonts w:ascii="Arial" w:hAnsi="Arial" w:cs="Arial"/>
          <w:sz w:val="24"/>
          <w:szCs w:val="24"/>
        </w:rPr>
        <w:t xml:space="preserve"> presented below in Table </w:t>
      </w:r>
      <w:r w:rsidR="006D38C9">
        <w:rPr>
          <w:rFonts w:ascii="Arial" w:hAnsi="Arial" w:cs="Arial"/>
          <w:sz w:val="24"/>
          <w:szCs w:val="24"/>
        </w:rPr>
        <w:t>3</w:t>
      </w:r>
      <w:r w:rsidR="00151B23">
        <w:rPr>
          <w:rFonts w:ascii="Arial" w:hAnsi="Arial" w:cs="Arial"/>
          <w:sz w:val="24"/>
          <w:szCs w:val="24"/>
        </w:rPr>
        <w:t>.</w:t>
      </w:r>
    </w:p>
    <w:p w:rsidR="00162D7F" w:rsidRDefault="00162D7F" w:rsidP="00A517CB">
      <w:pPr>
        <w:rPr>
          <w:rFonts w:ascii="Arial" w:hAnsi="Arial" w:cs="Arial"/>
          <w:sz w:val="24"/>
          <w:szCs w:val="24"/>
        </w:rPr>
      </w:pPr>
    </w:p>
    <w:p w:rsidR="00151B23" w:rsidDel="00162D7F" w:rsidRDefault="00151B23" w:rsidP="00A517CB">
      <w:pPr>
        <w:rPr>
          <w:del w:id="8" w:author="Searson, Lisa" w:date="2012-12-20T10:16:00Z"/>
          <w:rFonts w:ascii="Arial" w:hAnsi="Arial" w:cs="Arial"/>
          <w:sz w:val="24"/>
          <w:szCs w:val="24"/>
        </w:rPr>
      </w:pPr>
    </w:p>
    <w:p w:rsidR="00B81F99" w:rsidDel="00162D7F" w:rsidRDefault="00B81F99" w:rsidP="004E0517">
      <w:pPr>
        <w:rPr>
          <w:del w:id="9" w:author="Searson, Lisa" w:date="2012-12-20T10:16:00Z"/>
          <w:rFonts w:ascii="Arial" w:hAnsi="Arial" w:cs="Arial"/>
          <w:b/>
          <w:sz w:val="24"/>
          <w:szCs w:val="24"/>
          <w:lang w:val="en-GB"/>
        </w:rPr>
      </w:pPr>
    </w:p>
    <w:p w:rsidR="00B81F99" w:rsidDel="00162D7F" w:rsidRDefault="00B81F99" w:rsidP="004E0517">
      <w:pPr>
        <w:rPr>
          <w:del w:id="10" w:author="Searson, Lisa" w:date="2012-12-20T10:16:00Z"/>
          <w:rFonts w:ascii="Arial" w:hAnsi="Arial" w:cs="Arial"/>
          <w:b/>
          <w:sz w:val="24"/>
          <w:szCs w:val="24"/>
          <w:lang w:val="en-GB"/>
        </w:rPr>
      </w:pPr>
    </w:p>
    <w:p w:rsidR="005A33B6" w:rsidDel="00162D7F" w:rsidRDefault="005A33B6" w:rsidP="004E0517">
      <w:pPr>
        <w:rPr>
          <w:del w:id="11" w:author="Searson, Lisa" w:date="2012-12-20T10:16:00Z"/>
          <w:rFonts w:ascii="Arial" w:hAnsi="Arial" w:cs="Arial"/>
          <w:b/>
          <w:sz w:val="24"/>
          <w:szCs w:val="24"/>
          <w:lang w:val="en-GB"/>
        </w:rPr>
      </w:pPr>
    </w:p>
    <w:p w:rsidR="005A33B6" w:rsidDel="00162D7F" w:rsidRDefault="005A33B6" w:rsidP="004E0517">
      <w:pPr>
        <w:rPr>
          <w:del w:id="12" w:author="Searson, Lisa" w:date="2012-12-20T10:16:00Z"/>
          <w:rFonts w:ascii="Arial" w:hAnsi="Arial" w:cs="Arial"/>
          <w:b/>
          <w:sz w:val="24"/>
          <w:szCs w:val="24"/>
          <w:lang w:val="en-GB"/>
        </w:rPr>
      </w:pPr>
    </w:p>
    <w:p w:rsidR="00B81F99" w:rsidDel="00162D7F" w:rsidRDefault="00B81F99" w:rsidP="004E0517">
      <w:pPr>
        <w:rPr>
          <w:del w:id="13" w:author="Searson, Lisa" w:date="2012-12-20T10:16:00Z"/>
          <w:rFonts w:ascii="Arial" w:hAnsi="Arial" w:cs="Arial"/>
          <w:b/>
          <w:sz w:val="24"/>
          <w:szCs w:val="24"/>
          <w:lang w:val="en-GB"/>
        </w:rPr>
      </w:pPr>
    </w:p>
    <w:p w:rsidR="00B81F99" w:rsidDel="00162D7F" w:rsidRDefault="00B81F99" w:rsidP="004E0517">
      <w:pPr>
        <w:rPr>
          <w:del w:id="14" w:author="Searson, Lisa" w:date="2012-12-20T10:16:00Z"/>
          <w:rFonts w:ascii="Arial" w:hAnsi="Arial" w:cs="Arial"/>
          <w:b/>
          <w:sz w:val="24"/>
          <w:szCs w:val="24"/>
          <w:lang w:val="en-GB"/>
        </w:rPr>
      </w:pPr>
    </w:p>
    <w:p w:rsidR="00B81F99" w:rsidDel="00162D7F" w:rsidRDefault="00B81F99" w:rsidP="004E0517">
      <w:pPr>
        <w:rPr>
          <w:del w:id="15" w:author="Searson, Lisa" w:date="2012-12-20T10:16:00Z"/>
          <w:rFonts w:ascii="Arial" w:hAnsi="Arial" w:cs="Arial"/>
          <w:b/>
          <w:sz w:val="24"/>
          <w:szCs w:val="24"/>
          <w:lang w:val="en-GB"/>
        </w:rPr>
      </w:pPr>
    </w:p>
    <w:p w:rsidR="00B81F99" w:rsidDel="00162D7F" w:rsidRDefault="00B81F99" w:rsidP="004E0517">
      <w:pPr>
        <w:rPr>
          <w:del w:id="16" w:author="Searson, Lisa" w:date="2012-12-20T10:16:00Z"/>
          <w:rFonts w:ascii="Arial" w:hAnsi="Arial" w:cs="Arial"/>
          <w:b/>
          <w:sz w:val="24"/>
          <w:szCs w:val="24"/>
          <w:lang w:val="en-GB"/>
        </w:rPr>
      </w:pPr>
    </w:p>
    <w:p w:rsidR="004E0517" w:rsidRDefault="00151B23" w:rsidP="004E0517">
      <w:pPr>
        <w:rPr>
          <w:rFonts w:ascii="Arial" w:hAnsi="Arial" w:cs="Arial"/>
          <w:b/>
          <w:sz w:val="24"/>
          <w:szCs w:val="24"/>
          <w:lang w:val="en-GB"/>
        </w:rPr>
      </w:pPr>
      <w:r w:rsidRPr="00381741">
        <w:rPr>
          <w:rFonts w:ascii="Arial" w:hAnsi="Arial" w:cs="Arial"/>
          <w:b/>
          <w:sz w:val="24"/>
          <w:szCs w:val="24"/>
          <w:lang w:val="en-GB"/>
        </w:rPr>
        <w:lastRenderedPageBreak/>
        <w:t>TABLE</w:t>
      </w:r>
      <w:r w:rsidR="003140E4">
        <w:rPr>
          <w:rFonts w:ascii="Arial" w:hAnsi="Arial" w:cs="Arial"/>
          <w:b/>
          <w:sz w:val="24"/>
          <w:szCs w:val="24"/>
          <w:lang w:val="en-GB"/>
        </w:rPr>
        <w:t xml:space="preserve"> </w:t>
      </w:r>
      <w:r w:rsidR="006D38C9">
        <w:rPr>
          <w:rFonts w:ascii="Arial" w:hAnsi="Arial" w:cs="Arial"/>
          <w:b/>
          <w:sz w:val="24"/>
          <w:szCs w:val="24"/>
          <w:lang w:val="en-GB"/>
        </w:rPr>
        <w:t>3</w:t>
      </w:r>
      <w:r>
        <w:rPr>
          <w:rFonts w:ascii="Arial" w:hAnsi="Arial" w:cs="Arial"/>
          <w:b/>
          <w:sz w:val="24"/>
          <w:szCs w:val="24"/>
          <w:lang w:val="en-GB"/>
        </w:rPr>
        <w:t xml:space="preserve">. </w:t>
      </w:r>
      <w:r w:rsidR="004E0517">
        <w:rPr>
          <w:rFonts w:ascii="Arial" w:hAnsi="Arial" w:cs="Arial"/>
          <w:b/>
          <w:sz w:val="24"/>
          <w:szCs w:val="24"/>
          <w:lang w:val="en-GB"/>
        </w:rPr>
        <w:t xml:space="preserve"> </w:t>
      </w:r>
      <w:r>
        <w:rPr>
          <w:rFonts w:ascii="Arial" w:hAnsi="Arial" w:cs="Arial"/>
          <w:b/>
          <w:sz w:val="24"/>
          <w:szCs w:val="24"/>
          <w:lang w:val="en-GB"/>
        </w:rPr>
        <w:t xml:space="preserve">Vaccine efficacy observed against AOM observed during </w:t>
      </w:r>
      <w:r w:rsidR="005326E8">
        <w:rPr>
          <w:rFonts w:ascii="Arial" w:hAnsi="Arial" w:cs="Arial"/>
          <w:b/>
          <w:sz w:val="24"/>
          <w:szCs w:val="24"/>
          <w:lang w:val="en-GB"/>
        </w:rPr>
        <w:t xml:space="preserve">POET </w:t>
      </w:r>
    </w:p>
    <w:p w:rsidR="00A517CB" w:rsidRDefault="005326E8" w:rsidP="004E0517">
      <w:pPr>
        <w:rPr>
          <w:rFonts w:ascii="Arial" w:hAnsi="Arial" w:cs="Arial"/>
          <w:b/>
          <w:sz w:val="24"/>
          <w:szCs w:val="24"/>
          <w:lang w:val="en-GB"/>
        </w:rPr>
      </w:pPr>
      <w:r>
        <w:rPr>
          <w:rFonts w:ascii="Arial" w:hAnsi="Arial" w:cs="Arial"/>
          <w:b/>
          <w:sz w:val="24"/>
          <w:szCs w:val="24"/>
          <w:lang w:val="en-GB"/>
        </w:rPr>
        <w:t>(ATP cohort)</w:t>
      </w:r>
    </w:p>
    <w:p w:rsidR="00151B23" w:rsidRDefault="00151B23" w:rsidP="00A517CB">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Change w:id="17" w:author="Searson, Lisa" w:date="2012-12-20T10:17: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PrChange>
      </w:tblPr>
      <w:tblGrid>
        <w:gridCol w:w="4429"/>
        <w:gridCol w:w="4430"/>
        <w:tblGridChange w:id="18">
          <w:tblGrid>
            <w:gridCol w:w="4429"/>
            <w:gridCol w:w="4430"/>
          </w:tblGrid>
        </w:tblGridChange>
      </w:tblGrid>
      <w:tr w:rsidR="00A517CB" w:rsidRPr="00A779ED" w:rsidTr="00162D7F">
        <w:trPr>
          <w:tblHeader/>
        </w:trPr>
        <w:tc>
          <w:tcPr>
            <w:tcW w:w="4429" w:type="dxa"/>
            <w:tcPrChange w:id="19" w:author="Searson, Lisa" w:date="2012-12-20T10:17:00Z">
              <w:tcPr>
                <w:tcW w:w="4429" w:type="dxa"/>
              </w:tcPr>
            </w:tcPrChange>
          </w:tcPr>
          <w:p w:rsidR="00A517CB" w:rsidRPr="00A779ED" w:rsidRDefault="00A517CB" w:rsidP="00A779ED">
            <w:pPr>
              <w:spacing w:after="240"/>
              <w:jc w:val="center"/>
              <w:rPr>
                <w:rFonts w:ascii="Arial" w:hAnsi="Arial" w:cs="Arial"/>
                <w:sz w:val="24"/>
                <w:szCs w:val="24"/>
              </w:rPr>
            </w:pPr>
            <w:r w:rsidRPr="00A779ED">
              <w:rPr>
                <w:rFonts w:ascii="Arial" w:hAnsi="Arial" w:cs="Arial"/>
                <w:sz w:val="24"/>
                <w:szCs w:val="24"/>
              </w:rPr>
              <w:t>Type or cause of AOM</w:t>
            </w:r>
          </w:p>
        </w:tc>
        <w:tc>
          <w:tcPr>
            <w:tcW w:w="4430" w:type="dxa"/>
            <w:tcPrChange w:id="20" w:author="Searson, Lisa" w:date="2012-12-20T10:17:00Z">
              <w:tcPr>
                <w:tcW w:w="4430" w:type="dxa"/>
              </w:tcPr>
            </w:tcPrChange>
          </w:tcPr>
          <w:p w:rsidR="00A517CB" w:rsidRPr="00A779ED" w:rsidRDefault="00A517CB" w:rsidP="00A779ED">
            <w:pPr>
              <w:spacing w:after="240"/>
              <w:jc w:val="center"/>
              <w:rPr>
                <w:rFonts w:ascii="Arial" w:hAnsi="Arial" w:cs="Arial"/>
                <w:sz w:val="24"/>
                <w:szCs w:val="24"/>
              </w:rPr>
            </w:pPr>
            <w:r w:rsidRPr="00A779ED">
              <w:rPr>
                <w:rFonts w:ascii="Arial" w:hAnsi="Arial" w:cs="Arial"/>
                <w:sz w:val="24"/>
                <w:szCs w:val="24"/>
              </w:rPr>
              <w:t>Vaccine efficacy</w:t>
            </w:r>
          </w:p>
        </w:tc>
      </w:tr>
      <w:tr w:rsidR="00A517CB" w:rsidRPr="00A779ED" w:rsidTr="00A779ED">
        <w:tc>
          <w:tcPr>
            <w:tcW w:w="4429" w:type="dxa"/>
          </w:tcPr>
          <w:p w:rsidR="00A517CB" w:rsidRPr="00A779ED" w:rsidRDefault="00A517CB" w:rsidP="00A779ED">
            <w:pPr>
              <w:spacing w:after="240"/>
              <w:jc w:val="center"/>
              <w:rPr>
                <w:rFonts w:ascii="Arial" w:hAnsi="Arial" w:cs="Arial"/>
                <w:sz w:val="24"/>
                <w:szCs w:val="24"/>
              </w:rPr>
            </w:pPr>
            <w:r w:rsidRPr="00A779ED">
              <w:rPr>
                <w:rFonts w:ascii="Arial" w:hAnsi="Arial" w:cs="Arial"/>
                <w:sz w:val="24"/>
                <w:szCs w:val="24"/>
              </w:rPr>
              <w:t>Clinical AOM episodes regardless of etiology</w:t>
            </w:r>
          </w:p>
        </w:tc>
        <w:tc>
          <w:tcPr>
            <w:tcW w:w="4430" w:type="dxa"/>
          </w:tcPr>
          <w:p w:rsidR="00A517CB" w:rsidRPr="00A779ED" w:rsidRDefault="00A517CB" w:rsidP="00A779ED">
            <w:pPr>
              <w:spacing w:after="240"/>
              <w:jc w:val="center"/>
              <w:rPr>
                <w:rFonts w:ascii="Arial" w:hAnsi="Arial" w:cs="Arial"/>
                <w:sz w:val="24"/>
                <w:szCs w:val="24"/>
              </w:rPr>
            </w:pPr>
            <w:r w:rsidRPr="00A779ED">
              <w:rPr>
                <w:rFonts w:ascii="Arial" w:hAnsi="Arial" w:cs="Arial"/>
                <w:sz w:val="24"/>
                <w:szCs w:val="24"/>
              </w:rPr>
              <w:t>33.6 %</w:t>
            </w:r>
          </w:p>
          <w:p w:rsidR="00A517CB" w:rsidRPr="00A779ED" w:rsidRDefault="00A517CB" w:rsidP="00A779ED">
            <w:pPr>
              <w:spacing w:after="240"/>
              <w:jc w:val="center"/>
              <w:rPr>
                <w:rFonts w:ascii="Arial" w:hAnsi="Arial" w:cs="Arial"/>
                <w:sz w:val="24"/>
                <w:szCs w:val="24"/>
              </w:rPr>
            </w:pPr>
            <w:r w:rsidRPr="00A779ED">
              <w:rPr>
                <w:rFonts w:ascii="Arial" w:hAnsi="Arial" w:cs="Arial"/>
                <w:sz w:val="24"/>
                <w:szCs w:val="24"/>
              </w:rPr>
              <w:t>(95% CI: 20.8; 44.3)</w:t>
            </w:r>
          </w:p>
        </w:tc>
      </w:tr>
      <w:tr w:rsidR="00A517CB" w:rsidRPr="00A779ED" w:rsidTr="00A779ED">
        <w:tc>
          <w:tcPr>
            <w:tcW w:w="4429" w:type="dxa"/>
            <w:tcBorders>
              <w:bottom w:val="single" w:sz="4" w:space="0" w:color="auto"/>
            </w:tcBorders>
          </w:tcPr>
          <w:p w:rsidR="00A517CB" w:rsidRPr="00A779ED" w:rsidRDefault="00A517CB" w:rsidP="00A779ED">
            <w:pPr>
              <w:spacing w:after="240"/>
              <w:jc w:val="center"/>
              <w:rPr>
                <w:rFonts w:ascii="Arial" w:hAnsi="Arial" w:cs="Arial"/>
                <w:sz w:val="24"/>
                <w:szCs w:val="24"/>
              </w:rPr>
            </w:pPr>
            <w:r w:rsidRPr="00A779ED">
              <w:rPr>
                <w:rFonts w:ascii="Arial" w:hAnsi="Arial" w:cs="Arial"/>
                <w:sz w:val="24"/>
                <w:szCs w:val="24"/>
              </w:rPr>
              <w:t>AOM episodes due to any pneumococcal serotype</w:t>
            </w:r>
          </w:p>
        </w:tc>
        <w:tc>
          <w:tcPr>
            <w:tcW w:w="4430" w:type="dxa"/>
            <w:tcBorders>
              <w:bottom w:val="single" w:sz="4" w:space="0" w:color="auto"/>
            </w:tcBorders>
          </w:tcPr>
          <w:p w:rsidR="00A517CB" w:rsidRPr="00A779ED" w:rsidRDefault="00A517CB" w:rsidP="00A779ED">
            <w:pPr>
              <w:spacing w:after="240"/>
              <w:jc w:val="center"/>
              <w:rPr>
                <w:rFonts w:ascii="Arial" w:hAnsi="Arial" w:cs="Arial"/>
                <w:sz w:val="24"/>
                <w:szCs w:val="24"/>
              </w:rPr>
            </w:pPr>
            <w:r w:rsidRPr="00A779ED">
              <w:rPr>
                <w:rFonts w:ascii="Arial" w:hAnsi="Arial" w:cs="Arial"/>
                <w:sz w:val="24"/>
                <w:szCs w:val="24"/>
              </w:rPr>
              <w:t>51.5%</w:t>
            </w:r>
          </w:p>
          <w:p w:rsidR="00A517CB" w:rsidRPr="00A779ED" w:rsidRDefault="00A517CB" w:rsidP="00A779ED">
            <w:pPr>
              <w:spacing w:after="240"/>
              <w:jc w:val="center"/>
              <w:rPr>
                <w:rFonts w:ascii="Arial" w:hAnsi="Arial" w:cs="Arial"/>
                <w:sz w:val="24"/>
                <w:szCs w:val="24"/>
              </w:rPr>
            </w:pPr>
            <w:r w:rsidRPr="00A779ED">
              <w:rPr>
                <w:rFonts w:ascii="Arial" w:hAnsi="Arial" w:cs="Arial"/>
                <w:sz w:val="24"/>
                <w:szCs w:val="24"/>
              </w:rPr>
              <w:t>(95% CI: 36.8;62.9)</w:t>
            </w:r>
          </w:p>
        </w:tc>
      </w:tr>
      <w:tr w:rsidR="00A517CB" w:rsidRPr="00A779ED" w:rsidTr="00A779ED">
        <w:tc>
          <w:tcPr>
            <w:tcW w:w="4429" w:type="dxa"/>
            <w:tcBorders>
              <w:bottom w:val="single" w:sz="4" w:space="0" w:color="auto"/>
            </w:tcBorders>
          </w:tcPr>
          <w:p w:rsidR="00A517CB" w:rsidRPr="00A779ED" w:rsidRDefault="00A517CB" w:rsidP="00A779ED">
            <w:pPr>
              <w:spacing w:after="240"/>
              <w:jc w:val="center"/>
              <w:rPr>
                <w:rFonts w:ascii="Arial" w:hAnsi="Arial" w:cs="Arial"/>
                <w:sz w:val="24"/>
                <w:szCs w:val="24"/>
              </w:rPr>
            </w:pPr>
            <w:r w:rsidRPr="00A779ED">
              <w:rPr>
                <w:rFonts w:ascii="Arial" w:hAnsi="Arial" w:cs="Arial"/>
                <w:sz w:val="24"/>
                <w:szCs w:val="24"/>
              </w:rPr>
              <w:t>AOM episodes due to pneumococcal serotypes covered by the 11Pn-PD vaccine</w:t>
            </w:r>
          </w:p>
        </w:tc>
        <w:tc>
          <w:tcPr>
            <w:tcW w:w="4430" w:type="dxa"/>
            <w:tcBorders>
              <w:bottom w:val="single" w:sz="4" w:space="0" w:color="auto"/>
            </w:tcBorders>
          </w:tcPr>
          <w:p w:rsidR="00A517CB" w:rsidRPr="00A779ED" w:rsidRDefault="00A517CB" w:rsidP="00A779ED">
            <w:pPr>
              <w:spacing w:after="240"/>
              <w:jc w:val="center"/>
              <w:rPr>
                <w:rFonts w:ascii="Arial" w:hAnsi="Arial" w:cs="Arial"/>
                <w:sz w:val="24"/>
                <w:szCs w:val="24"/>
              </w:rPr>
            </w:pPr>
            <w:r w:rsidRPr="00A779ED">
              <w:rPr>
                <w:rFonts w:ascii="Arial" w:hAnsi="Arial" w:cs="Arial"/>
                <w:sz w:val="24"/>
                <w:szCs w:val="24"/>
              </w:rPr>
              <w:t xml:space="preserve">57.6% </w:t>
            </w:r>
          </w:p>
          <w:p w:rsidR="00A517CB" w:rsidRPr="00A779ED" w:rsidRDefault="00A517CB" w:rsidP="00A779ED">
            <w:pPr>
              <w:spacing w:after="240"/>
              <w:jc w:val="center"/>
              <w:rPr>
                <w:rFonts w:ascii="Arial" w:hAnsi="Arial" w:cs="Arial"/>
                <w:sz w:val="24"/>
                <w:szCs w:val="24"/>
              </w:rPr>
            </w:pPr>
            <w:r w:rsidRPr="00A779ED">
              <w:rPr>
                <w:rFonts w:ascii="Arial" w:hAnsi="Arial" w:cs="Arial"/>
                <w:sz w:val="24"/>
                <w:szCs w:val="24"/>
              </w:rPr>
              <w:t>(95% CI: 41.4;69.3)</w:t>
            </w:r>
          </w:p>
        </w:tc>
      </w:tr>
      <w:tr w:rsidR="00A517CB" w:rsidRPr="00A779ED" w:rsidTr="00A779ED">
        <w:tc>
          <w:tcPr>
            <w:tcW w:w="4429" w:type="dxa"/>
            <w:tcBorders>
              <w:top w:val="single" w:sz="4" w:space="0" w:color="auto"/>
              <w:bottom w:val="single" w:sz="4" w:space="0" w:color="auto"/>
            </w:tcBorders>
          </w:tcPr>
          <w:p w:rsidR="00A517CB" w:rsidRPr="00A779ED" w:rsidRDefault="00A517CB" w:rsidP="00A779ED">
            <w:pPr>
              <w:spacing w:after="240"/>
              <w:jc w:val="center"/>
              <w:rPr>
                <w:rFonts w:ascii="Arial" w:hAnsi="Arial" w:cs="Arial"/>
                <w:sz w:val="24"/>
                <w:szCs w:val="24"/>
              </w:rPr>
            </w:pPr>
            <w:r w:rsidRPr="00A779ED">
              <w:rPr>
                <w:rFonts w:ascii="Arial" w:hAnsi="Arial" w:cs="Arial"/>
                <w:sz w:val="24"/>
                <w:szCs w:val="24"/>
              </w:rPr>
              <w:t>AOM episodes due to pneumococcal serotypes covered by Synflorix</w:t>
            </w:r>
          </w:p>
        </w:tc>
        <w:tc>
          <w:tcPr>
            <w:tcW w:w="4430" w:type="dxa"/>
            <w:tcBorders>
              <w:top w:val="single" w:sz="4" w:space="0" w:color="auto"/>
              <w:bottom w:val="single" w:sz="4" w:space="0" w:color="auto"/>
            </w:tcBorders>
          </w:tcPr>
          <w:p w:rsidR="00A517CB" w:rsidRPr="00A779ED" w:rsidRDefault="008910CD" w:rsidP="00A779ED">
            <w:pPr>
              <w:spacing w:after="240"/>
              <w:ind w:left="567"/>
              <w:jc w:val="center"/>
              <w:rPr>
                <w:rFonts w:ascii="Arial" w:hAnsi="Arial" w:cs="Arial"/>
                <w:sz w:val="24"/>
                <w:szCs w:val="24"/>
              </w:rPr>
            </w:pPr>
            <w:r>
              <w:rPr>
                <w:rFonts w:ascii="Arial" w:hAnsi="Arial" w:cs="Arial"/>
                <w:sz w:val="24"/>
                <w:szCs w:val="24"/>
              </w:rPr>
              <w:t>67.9</w:t>
            </w:r>
            <w:r w:rsidR="00A517CB" w:rsidRPr="00A779ED">
              <w:rPr>
                <w:rFonts w:ascii="Arial" w:hAnsi="Arial" w:cs="Arial"/>
                <w:sz w:val="24"/>
                <w:szCs w:val="24"/>
              </w:rPr>
              <w:t xml:space="preserve">% </w:t>
            </w:r>
          </w:p>
          <w:p w:rsidR="00A517CB" w:rsidRPr="00A779ED" w:rsidRDefault="00A517CB" w:rsidP="008910CD">
            <w:pPr>
              <w:spacing w:after="240"/>
              <w:ind w:left="567"/>
              <w:jc w:val="center"/>
              <w:rPr>
                <w:rFonts w:ascii="Arial" w:hAnsi="Arial" w:cs="Arial"/>
                <w:sz w:val="24"/>
                <w:szCs w:val="24"/>
              </w:rPr>
            </w:pPr>
            <w:r w:rsidRPr="00A779ED">
              <w:rPr>
                <w:rFonts w:ascii="Arial" w:hAnsi="Arial" w:cs="Arial"/>
                <w:sz w:val="24"/>
                <w:szCs w:val="24"/>
              </w:rPr>
              <w:t>(95% CI:</w:t>
            </w:r>
            <w:r w:rsidR="008910CD">
              <w:rPr>
                <w:rFonts w:ascii="Arial" w:hAnsi="Arial" w:cs="Arial"/>
                <w:sz w:val="24"/>
                <w:szCs w:val="24"/>
              </w:rPr>
              <w:t xml:space="preserve"> 53.0;78.1</w:t>
            </w:r>
            <w:r w:rsidRPr="00A779ED">
              <w:rPr>
                <w:rFonts w:ascii="Arial" w:hAnsi="Arial" w:cs="Arial"/>
                <w:sz w:val="24"/>
                <w:szCs w:val="24"/>
              </w:rPr>
              <w:t>)</w:t>
            </w:r>
          </w:p>
        </w:tc>
      </w:tr>
      <w:tr w:rsidR="00A517CB" w:rsidRPr="00A779ED" w:rsidTr="00A779ED">
        <w:tc>
          <w:tcPr>
            <w:tcW w:w="4429" w:type="dxa"/>
            <w:tcBorders>
              <w:top w:val="single" w:sz="4" w:space="0" w:color="auto"/>
              <w:bottom w:val="single" w:sz="4" w:space="0" w:color="auto"/>
            </w:tcBorders>
          </w:tcPr>
          <w:p w:rsidR="00A517CB" w:rsidRPr="00A779ED" w:rsidRDefault="00A517CB" w:rsidP="00A779ED">
            <w:pPr>
              <w:spacing w:after="240"/>
              <w:jc w:val="center"/>
              <w:rPr>
                <w:rFonts w:ascii="Arial" w:hAnsi="Arial" w:cs="Arial"/>
                <w:sz w:val="24"/>
                <w:szCs w:val="24"/>
              </w:rPr>
            </w:pPr>
            <w:r w:rsidRPr="00A779ED">
              <w:rPr>
                <w:rFonts w:ascii="Arial" w:hAnsi="Arial" w:cs="Arial"/>
                <w:sz w:val="24"/>
                <w:szCs w:val="24"/>
              </w:rPr>
              <w:t>AOM episodes due to vaccine related pneumococcal serotypes</w:t>
            </w:r>
          </w:p>
        </w:tc>
        <w:tc>
          <w:tcPr>
            <w:tcW w:w="4430" w:type="dxa"/>
            <w:tcBorders>
              <w:top w:val="single" w:sz="4" w:space="0" w:color="auto"/>
              <w:bottom w:val="single" w:sz="4" w:space="0" w:color="auto"/>
            </w:tcBorders>
          </w:tcPr>
          <w:p w:rsidR="00A517CB" w:rsidRPr="00A779ED" w:rsidRDefault="00A517CB" w:rsidP="00A779ED">
            <w:pPr>
              <w:spacing w:after="240"/>
              <w:ind w:left="567"/>
              <w:jc w:val="center"/>
              <w:rPr>
                <w:rFonts w:ascii="Arial" w:hAnsi="Arial" w:cs="Arial"/>
                <w:sz w:val="24"/>
                <w:szCs w:val="24"/>
              </w:rPr>
            </w:pPr>
            <w:r w:rsidRPr="00A779ED">
              <w:rPr>
                <w:rFonts w:ascii="Arial" w:hAnsi="Arial" w:cs="Arial"/>
                <w:sz w:val="24"/>
                <w:szCs w:val="24"/>
              </w:rPr>
              <w:t xml:space="preserve">65.5% </w:t>
            </w:r>
          </w:p>
          <w:p w:rsidR="00A517CB" w:rsidRPr="00A779ED" w:rsidRDefault="00A517CB" w:rsidP="00A779ED">
            <w:pPr>
              <w:spacing w:after="240"/>
              <w:ind w:left="567"/>
              <w:jc w:val="center"/>
              <w:rPr>
                <w:rFonts w:ascii="Arial" w:hAnsi="Arial" w:cs="Arial"/>
                <w:sz w:val="24"/>
                <w:szCs w:val="24"/>
              </w:rPr>
            </w:pPr>
            <w:r w:rsidRPr="00A779ED">
              <w:rPr>
                <w:rFonts w:ascii="Arial" w:hAnsi="Arial" w:cs="Arial"/>
                <w:sz w:val="24"/>
                <w:szCs w:val="24"/>
              </w:rPr>
              <w:t>(95 % CI: 22.4;84.7)</w:t>
            </w:r>
          </w:p>
        </w:tc>
      </w:tr>
      <w:tr w:rsidR="00A517CB" w:rsidRPr="00A779ED" w:rsidTr="00A779ED">
        <w:tc>
          <w:tcPr>
            <w:tcW w:w="4429" w:type="dxa"/>
            <w:tcBorders>
              <w:top w:val="single" w:sz="4" w:space="0" w:color="auto"/>
            </w:tcBorders>
          </w:tcPr>
          <w:p w:rsidR="00A517CB" w:rsidRPr="00A779ED" w:rsidRDefault="00A517CB" w:rsidP="00A779ED">
            <w:pPr>
              <w:spacing w:after="240"/>
              <w:jc w:val="center"/>
              <w:rPr>
                <w:rFonts w:ascii="Arial" w:hAnsi="Arial" w:cs="Arial"/>
                <w:sz w:val="24"/>
                <w:szCs w:val="24"/>
              </w:rPr>
            </w:pPr>
            <w:r w:rsidRPr="00A779ED">
              <w:rPr>
                <w:rFonts w:ascii="Arial" w:hAnsi="Arial" w:cs="Arial"/>
                <w:sz w:val="24"/>
                <w:szCs w:val="24"/>
              </w:rPr>
              <w:t>AOM episodes caused by Hi (including NTHi)</w:t>
            </w:r>
          </w:p>
        </w:tc>
        <w:tc>
          <w:tcPr>
            <w:tcW w:w="4430" w:type="dxa"/>
            <w:tcBorders>
              <w:top w:val="single" w:sz="4" w:space="0" w:color="auto"/>
            </w:tcBorders>
          </w:tcPr>
          <w:p w:rsidR="00A517CB" w:rsidRPr="00A779ED" w:rsidRDefault="00A517CB" w:rsidP="00A779ED">
            <w:pPr>
              <w:spacing w:after="240"/>
              <w:jc w:val="center"/>
              <w:rPr>
                <w:rFonts w:ascii="Arial" w:hAnsi="Arial" w:cs="Arial"/>
                <w:sz w:val="24"/>
                <w:szCs w:val="24"/>
              </w:rPr>
            </w:pPr>
            <w:r w:rsidRPr="00A779ED">
              <w:rPr>
                <w:rFonts w:ascii="Arial" w:hAnsi="Arial" w:cs="Arial"/>
                <w:sz w:val="24"/>
                <w:szCs w:val="24"/>
              </w:rPr>
              <w:t xml:space="preserve">35.6% </w:t>
            </w:r>
          </w:p>
          <w:p w:rsidR="00A517CB" w:rsidRPr="00A779ED" w:rsidRDefault="00A517CB" w:rsidP="00A779ED">
            <w:pPr>
              <w:spacing w:after="240"/>
              <w:jc w:val="center"/>
              <w:rPr>
                <w:rFonts w:ascii="Arial" w:hAnsi="Arial" w:cs="Arial"/>
                <w:sz w:val="24"/>
                <w:szCs w:val="24"/>
              </w:rPr>
            </w:pPr>
            <w:r w:rsidRPr="00A779ED">
              <w:rPr>
                <w:rFonts w:ascii="Arial" w:hAnsi="Arial" w:cs="Arial"/>
                <w:sz w:val="24"/>
                <w:szCs w:val="24"/>
              </w:rPr>
              <w:t>(95% CI: 3.8; 57.0)</w:t>
            </w:r>
          </w:p>
        </w:tc>
      </w:tr>
      <w:tr w:rsidR="00A517CB" w:rsidRPr="00A779ED" w:rsidTr="00A779ED">
        <w:tc>
          <w:tcPr>
            <w:tcW w:w="4429" w:type="dxa"/>
            <w:tcBorders>
              <w:top w:val="nil"/>
            </w:tcBorders>
          </w:tcPr>
          <w:p w:rsidR="00A517CB" w:rsidRPr="00A779ED" w:rsidRDefault="00A517CB" w:rsidP="00A779ED">
            <w:pPr>
              <w:spacing w:after="240"/>
              <w:jc w:val="center"/>
              <w:rPr>
                <w:rFonts w:ascii="Arial" w:hAnsi="Arial" w:cs="Arial"/>
                <w:sz w:val="24"/>
                <w:szCs w:val="24"/>
              </w:rPr>
            </w:pPr>
            <w:r w:rsidRPr="00A779ED">
              <w:rPr>
                <w:rFonts w:ascii="Arial" w:hAnsi="Arial" w:cs="Arial"/>
                <w:sz w:val="24"/>
                <w:szCs w:val="24"/>
              </w:rPr>
              <w:t>AOM episodes caused by NTHi only</w:t>
            </w:r>
          </w:p>
        </w:tc>
        <w:tc>
          <w:tcPr>
            <w:tcW w:w="4430" w:type="dxa"/>
            <w:tcBorders>
              <w:top w:val="nil"/>
            </w:tcBorders>
          </w:tcPr>
          <w:p w:rsidR="00A517CB" w:rsidRPr="00A779ED" w:rsidRDefault="00A517CB" w:rsidP="00A779ED">
            <w:pPr>
              <w:spacing w:after="240"/>
              <w:ind w:left="567"/>
              <w:jc w:val="center"/>
              <w:rPr>
                <w:rFonts w:ascii="Arial" w:hAnsi="Arial" w:cs="Arial"/>
                <w:sz w:val="24"/>
                <w:szCs w:val="24"/>
              </w:rPr>
            </w:pPr>
            <w:r w:rsidRPr="00A779ED">
              <w:rPr>
                <w:rFonts w:ascii="Arial" w:hAnsi="Arial" w:cs="Arial"/>
                <w:sz w:val="24"/>
                <w:szCs w:val="24"/>
              </w:rPr>
              <w:t>35.3%</w:t>
            </w:r>
          </w:p>
          <w:p w:rsidR="00A517CB" w:rsidRPr="00A779ED" w:rsidRDefault="00A517CB" w:rsidP="00A779ED">
            <w:pPr>
              <w:spacing w:after="240"/>
              <w:ind w:left="567"/>
              <w:jc w:val="center"/>
              <w:rPr>
                <w:rFonts w:ascii="Arial" w:hAnsi="Arial" w:cs="Arial"/>
                <w:sz w:val="24"/>
                <w:szCs w:val="24"/>
              </w:rPr>
            </w:pPr>
            <w:r w:rsidRPr="00A779ED">
              <w:rPr>
                <w:rFonts w:ascii="Arial" w:hAnsi="Arial" w:cs="Arial"/>
                <w:sz w:val="24"/>
                <w:szCs w:val="24"/>
              </w:rPr>
              <w:t>(95% CI: 1.8;57.4)</w:t>
            </w:r>
          </w:p>
        </w:tc>
      </w:tr>
    </w:tbl>
    <w:p w:rsidR="00080A3B" w:rsidRDefault="00080A3B" w:rsidP="00080A3B">
      <w:pPr>
        <w:tabs>
          <w:tab w:val="left" w:pos="570"/>
        </w:tabs>
        <w:rPr>
          <w:rFonts w:ascii="Arial" w:hAnsi="Arial" w:cs="Arial"/>
          <w:sz w:val="24"/>
          <w:szCs w:val="24"/>
        </w:rPr>
      </w:pPr>
    </w:p>
    <w:p w:rsidR="00E44F9D" w:rsidRPr="00A517CB" w:rsidRDefault="00E44F9D" w:rsidP="00E44F9D">
      <w:pPr>
        <w:tabs>
          <w:tab w:val="left" w:pos="570"/>
        </w:tabs>
        <w:jc w:val="left"/>
        <w:rPr>
          <w:rFonts w:ascii="Arial" w:hAnsi="Arial" w:cs="Arial"/>
          <w:sz w:val="24"/>
          <w:szCs w:val="24"/>
        </w:rPr>
      </w:pPr>
      <w:r w:rsidRPr="00A517CB">
        <w:rPr>
          <w:rFonts w:ascii="Arial" w:hAnsi="Arial" w:cs="Arial"/>
          <w:sz w:val="24"/>
          <w:szCs w:val="24"/>
        </w:rPr>
        <w:t>No increase in the incidence of AOM due to other bacterial pathogens was observed. The incidence of recurrent AOM (≥ 3 episodes in 6 months or ≥ 4 in 12 months) was reduced by 56% (95% CI:-1.9; 80.7) and ventilation tube placement by 60.3% (95% CI:-6.7; 87.5).</w:t>
      </w:r>
    </w:p>
    <w:p w:rsidR="00E44F9D" w:rsidRDefault="00E44F9D" w:rsidP="00080A3B">
      <w:pPr>
        <w:tabs>
          <w:tab w:val="left" w:pos="570"/>
        </w:tabs>
        <w:rPr>
          <w:rFonts w:ascii="Arial" w:hAnsi="Arial" w:cs="Arial"/>
          <w:sz w:val="24"/>
          <w:szCs w:val="24"/>
        </w:rPr>
      </w:pPr>
    </w:p>
    <w:p w:rsidR="006221BE" w:rsidRDefault="00E44F9D" w:rsidP="006221BE">
      <w:pPr>
        <w:tabs>
          <w:tab w:val="left" w:pos="570"/>
        </w:tabs>
        <w:rPr>
          <w:rFonts w:ascii="Arial" w:hAnsi="Arial" w:cs="Arial"/>
          <w:sz w:val="24"/>
          <w:szCs w:val="24"/>
        </w:rPr>
      </w:pPr>
      <w:r w:rsidRPr="00E44F9D">
        <w:rPr>
          <w:rFonts w:ascii="Arial" w:hAnsi="Arial" w:cs="Arial"/>
          <w:sz w:val="24"/>
          <w:szCs w:val="24"/>
          <w:lang w:val="en-GB"/>
        </w:rPr>
        <w:t>Based on immunological bridging of the functional vaccine response of Synflorix with the formulation used within POET, it is expected that Synflorix provides similar protective efficacy against pneumococcal A</w:t>
      </w:r>
      <w:r w:rsidRPr="006221BE">
        <w:rPr>
          <w:rFonts w:ascii="Arial" w:hAnsi="Arial" w:cs="Arial"/>
          <w:sz w:val="24"/>
          <w:szCs w:val="24"/>
          <w:lang w:val="en-GB"/>
        </w:rPr>
        <w:t>OM.</w:t>
      </w:r>
      <w:r w:rsidR="006221BE" w:rsidRPr="006221BE">
        <w:rPr>
          <w:rFonts w:ascii="Arial" w:hAnsi="Arial" w:cs="Arial"/>
          <w:sz w:val="24"/>
          <w:szCs w:val="24"/>
        </w:rPr>
        <w:t xml:space="preserve"> </w:t>
      </w:r>
      <w:r w:rsidR="006221BE" w:rsidRPr="00113816">
        <w:rPr>
          <w:rFonts w:ascii="Arial" w:hAnsi="Arial" w:cs="Arial"/>
          <w:sz w:val="24"/>
          <w:szCs w:val="24"/>
        </w:rPr>
        <w:t xml:space="preserve">In all studies, between 98.3% and 100% of </w:t>
      </w:r>
      <w:r w:rsidR="001179E9">
        <w:rPr>
          <w:rFonts w:ascii="Arial" w:hAnsi="Arial" w:cs="Arial"/>
          <w:sz w:val="24"/>
          <w:szCs w:val="24"/>
        </w:rPr>
        <w:t>infants</w:t>
      </w:r>
      <w:r w:rsidR="001179E9" w:rsidRPr="00113816">
        <w:rPr>
          <w:rFonts w:ascii="Arial" w:hAnsi="Arial" w:cs="Arial"/>
          <w:sz w:val="24"/>
          <w:szCs w:val="24"/>
        </w:rPr>
        <w:t xml:space="preserve"> </w:t>
      </w:r>
      <w:r w:rsidR="006221BE" w:rsidRPr="00113816">
        <w:rPr>
          <w:rFonts w:ascii="Arial" w:hAnsi="Arial" w:cs="Arial"/>
          <w:sz w:val="24"/>
          <w:szCs w:val="24"/>
        </w:rPr>
        <w:t>receiving Synflor</w:t>
      </w:r>
      <w:r w:rsidR="004E0517">
        <w:rPr>
          <w:rFonts w:ascii="Arial" w:hAnsi="Arial" w:cs="Arial"/>
          <w:sz w:val="24"/>
          <w:szCs w:val="24"/>
        </w:rPr>
        <w:t>ix vaccine were seropositive (≥</w:t>
      </w:r>
      <w:r w:rsidR="006221BE" w:rsidRPr="00113816">
        <w:rPr>
          <w:rFonts w:ascii="Arial" w:hAnsi="Arial" w:cs="Arial"/>
          <w:sz w:val="24"/>
          <w:szCs w:val="24"/>
        </w:rPr>
        <w:t xml:space="preserve">100 EL.U/ml) for antibodies against </w:t>
      </w:r>
      <w:r w:rsidR="004E0517" w:rsidRPr="00393E4D">
        <w:rPr>
          <w:rFonts w:ascii="Arial" w:hAnsi="Arial" w:cs="Arial"/>
          <w:color w:val="000000"/>
          <w:sz w:val="24"/>
          <w:szCs w:val="24"/>
        </w:rPr>
        <w:t>P</w:t>
      </w:r>
      <w:r w:rsidR="006221BE" w:rsidRPr="00113816">
        <w:rPr>
          <w:rFonts w:ascii="Arial" w:hAnsi="Arial" w:cs="Arial"/>
          <w:sz w:val="24"/>
          <w:szCs w:val="24"/>
        </w:rPr>
        <w:t xml:space="preserve">rotein D. Furthermore, anti-protein D immune responses elicited by Synflorix were </w:t>
      </w:r>
      <w:r w:rsidR="005326E8">
        <w:rPr>
          <w:rFonts w:ascii="Arial" w:hAnsi="Arial" w:cs="Arial"/>
          <w:sz w:val="24"/>
          <w:szCs w:val="24"/>
        </w:rPr>
        <w:t>slightly lower</w:t>
      </w:r>
      <w:r w:rsidR="006221BE" w:rsidRPr="00113816">
        <w:rPr>
          <w:rFonts w:ascii="Arial" w:hAnsi="Arial" w:cs="Arial"/>
          <w:sz w:val="24"/>
          <w:szCs w:val="24"/>
        </w:rPr>
        <w:t xml:space="preserve"> to those elicited in </w:t>
      </w:r>
      <w:r w:rsidR="005326E8" w:rsidRPr="00113816">
        <w:rPr>
          <w:rFonts w:ascii="Arial" w:hAnsi="Arial" w:cs="Arial"/>
          <w:sz w:val="24"/>
          <w:szCs w:val="24"/>
        </w:rPr>
        <w:t>POET</w:t>
      </w:r>
      <w:r w:rsidR="005326E8">
        <w:rPr>
          <w:rFonts w:ascii="Arial" w:hAnsi="Arial" w:cs="Arial"/>
          <w:sz w:val="24"/>
          <w:szCs w:val="24"/>
        </w:rPr>
        <w:t xml:space="preserve">; however the differences were not statistically significant. The relevance of the levels of such antibodies is uncertain as they do not correlate with </w:t>
      </w:r>
      <w:r w:rsidR="005326E8">
        <w:rPr>
          <w:rFonts w:ascii="Arial" w:hAnsi="Arial" w:cs="Arial"/>
          <w:sz w:val="24"/>
          <w:szCs w:val="24"/>
        </w:rPr>
        <w:lastRenderedPageBreak/>
        <w:t>protection from NTHi AOM. Accordingly, it is unknown whether Synflorix will elicit a level of protection from NTHi AOM as seen in the POET study.</w:t>
      </w:r>
    </w:p>
    <w:p w:rsidR="00F27B71" w:rsidRDefault="00F27B71" w:rsidP="00E44F9D">
      <w:pPr>
        <w:tabs>
          <w:tab w:val="left" w:pos="570"/>
        </w:tabs>
        <w:rPr>
          <w:rFonts w:ascii="Arial" w:hAnsi="Arial" w:cs="Arial"/>
          <w:sz w:val="24"/>
          <w:szCs w:val="24"/>
          <w:lang w:val="en-GB"/>
        </w:rPr>
      </w:pPr>
    </w:p>
    <w:p w:rsidR="00014864" w:rsidRPr="005D17CD" w:rsidRDefault="00014864">
      <w:pPr>
        <w:spacing w:line="360" w:lineRule="exact"/>
        <w:rPr>
          <w:rFonts w:ascii="Arial" w:hAnsi="Arial" w:cs="Arial"/>
          <w:b/>
          <w:sz w:val="24"/>
          <w:szCs w:val="24"/>
        </w:rPr>
      </w:pPr>
      <w:r w:rsidRPr="005D17CD">
        <w:rPr>
          <w:rFonts w:ascii="Arial" w:hAnsi="Arial"/>
          <w:b/>
          <w:sz w:val="24"/>
        </w:rPr>
        <w:t>INDICATIONS</w:t>
      </w:r>
    </w:p>
    <w:p w:rsidR="005326E8" w:rsidRDefault="003F104F" w:rsidP="00AF668A">
      <w:pPr>
        <w:rPr>
          <w:rFonts w:ascii="Arial" w:hAnsi="Arial" w:cs="Arial"/>
          <w:b/>
          <w:bCs/>
          <w:color w:val="FF0000"/>
          <w:sz w:val="22"/>
          <w:szCs w:val="22"/>
        </w:rPr>
      </w:pPr>
      <w:r w:rsidRPr="003F104F">
        <w:rPr>
          <w:rFonts w:ascii="Arial" w:hAnsi="Arial" w:cs="Arial"/>
          <w:sz w:val="24"/>
          <w:szCs w:val="24"/>
        </w:rPr>
        <w:t xml:space="preserve">Active immunisation of infants and children from the age of 6 weeks </w:t>
      </w:r>
      <w:r w:rsidR="006C619C" w:rsidRPr="006C619C">
        <w:rPr>
          <w:rFonts w:ascii="Arial" w:hAnsi="Arial" w:cs="Arial"/>
          <w:iCs/>
          <w:sz w:val="24"/>
          <w:szCs w:val="24"/>
        </w:rPr>
        <w:t xml:space="preserve">up to </w:t>
      </w:r>
      <w:r w:rsidR="00123183">
        <w:rPr>
          <w:rFonts w:ascii="Arial" w:hAnsi="Arial" w:cs="Arial"/>
          <w:iCs/>
          <w:sz w:val="24"/>
          <w:szCs w:val="24"/>
        </w:rPr>
        <w:t xml:space="preserve"> 5</w:t>
      </w:r>
      <w:r w:rsidR="006C619C" w:rsidRPr="006C619C">
        <w:rPr>
          <w:rFonts w:ascii="Arial" w:hAnsi="Arial" w:cs="Arial"/>
          <w:iCs/>
          <w:sz w:val="24"/>
          <w:szCs w:val="24"/>
        </w:rPr>
        <w:t xml:space="preserve"> years against disease caused</w:t>
      </w:r>
      <w:r w:rsidR="006C619C">
        <w:rPr>
          <w:rFonts w:ascii="Arial" w:hAnsi="Arial" w:cs="Arial"/>
          <w:sz w:val="24"/>
          <w:szCs w:val="24"/>
        </w:rPr>
        <w:t xml:space="preserve"> by</w:t>
      </w:r>
      <w:r w:rsidR="0033474F">
        <w:rPr>
          <w:rFonts w:ascii="Arial" w:hAnsi="Arial" w:cs="Arial"/>
          <w:sz w:val="24"/>
          <w:szCs w:val="24"/>
        </w:rPr>
        <w:t xml:space="preserve"> </w:t>
      </w:r>
      <w:r w:rsidRPr="003F104F">
        <w:rPr>
          <w:rFonts w:ascii="Arial" w:hAnsi="Arial" w:cs="Arial"/>
          <w:i/>
          <w:sz w:val="24"/>
          <w:szCs w:val="24"/>
        </w:rPr>
        <w:t>Streptococcus pneumoniae</w:t>
      </w:r>
      <w:r w:rsidRPr="003F104F">
        <w:rPr>
          <w:rFonts w:ascii="Arial" w:hAnsi="Arial" w:cs="Arial"/>
          <w:sz w:val="24"/>
          <w:szCs w:val="24"/>
        </w:rPr>
        <w:t xml:space="preserve"> serotypes 1, 4, 5, 6B, 7F, 9V, 14, 18C, 19F and 23F (including </w:t>
      </w:r>
      <w:r w:rsidR="00EC2A89">
        <w:rPr>
          <w:rFonts w:ascii="Arial" w:hAnsi="Arial" w:cs="Arial"/>
          <w:sz w:val="24"/>
          <w:szCs w:val="24"/>
        </w:rPr>
        <w:t>invasive disease</w:t>
      </w:r>
      <w:r w:rsidRPr="003F104F">
        <w:rPr>
          <w:rFonts w:ascii="Arial" w:hAnsi="Arial" w:cs="Arial"/>
          <w:sz w:val="24"/>
          <w:szCs w:val="24"/>
        </w:rPr>
        <w:t>, pneumonia and acute otitis media)</w:t>
      </w:r>
      <w:r w:rsidR="005326E8">
        <w:rPr>
          <w:rFonts w:ascii="Arial" w:hAnsi="Arial" w:cs="Arial"/>
          <w:sz w:val="24"/>
          <w:szCs w:val="24"/>
        </w:rPr>
        <w:t>.</w:t>
      </w:r>
      <w:r w:rsidRPr="003F104F">
        <w:rPr>
          <w:rFonts w:ascii="Arial" w:hAnsi="Arial" w:cs="Arial"/>
          <w:sz w:val="24"/>
          <w:szCs w:val="24"/>
        </w:rPr>
        <w:t xml:space="preserve"> </w:t>
      </w:r>
    </w:p>
    <w:p w:rsidR="005326E8" w:rsidRDefault="005326E8" w:rsidP="00AF668A">
      <w:pPr>
        <w:rPr>
          <w:rFonts w:ascii="Arial" w:hAnsi="Arial" w:cs="Arial"/>
          <w:b/>
          <w:bCs/>
          <w:color w:val="FF0000"/>
          <w:sz w:val="22"/>
          <w:szCs w:val="22"/>
        </w:rPr>
      </w:pPr>
    </w:p>
    <w:p w:rsidR="00014864" w:rsidRPr="005D17CD" w:rsidRDefault="00014864">
      <w:pPr>
        <w:tabs>
          <w:tab w:val="left" w:pos="720"/>
          <w:tab w:val="left" w:pos="1560"/>
          <w:tab w:val="left" w:pos="2280"/>
        </w:tabs>
        <w:spacing w:line="360" w:lineRule="exact"/>
        <w:rPr>
          <w:rFonts w:ascii="Arial" w:hAnsi="Arial"/>
          <w:b/>
          <w:sz w:val="24"/>
        </w:rPr>
      </w:pPr>
      <w:r w:rsidRPr="005D17CD">
        <w:rPr>
          <w:rFonts w:ascii="Arial" w:hAnsi="Arial"/>
          <w:b/>
          <w:sz w:val="24"/>
        </w:rPr>
        <w:t>CONTRAINDICATIONS</w:t>
      </w:r>
    </w:p>
    <w:p w:rsidR="003F104F" w:rsidRPr="003F104F" w:rsidRDefault="003F104F" w:rsidP="003F104F">
      <w:pPr>
        <w:tabs>
          <w:tab w:val="left" w:pos="720"/>
          <w:tab w:val="left" w:pos="1560"/>
          <w:tab w:val="left" w:pos="2280"/>
        </w:tabs>
        <w:spacing w:line="360" w:lineRule="exact"/>
        <w:rPr>
          <w:rFonts w:ascii="Arial" w:hAnsi="Arial"/>
          <w:sz w:val="24"/>
          <w:lang w:val="en-GB"/>
        </w:rPr>
      </w:pPr>
      <w:r w:rsidRPr="00EB0667">
        <w:rPr>
          <w:rFonts w:ascii="Arial" w:hAnsi="Arial"/>
          <w:sz w:val="24"/>
          <w:szCs w:val="24"/>
          <w:lang w:val="en-GB"/>
        </w:rPr>
        <w:t xml:space="preserve">Synflorix should not be administered to </w:t>
      </w:r>
      <w:r w:rsidR="001179E9">
        <w:rPr>
          <w:rFonts w:ascii="Arial" w:hAnsi="Arial"/>
          <w:sz w:val="24"/>
          <w:szCs w:val="24"/>
          <w:lang w:val="en-GB"/>
        </w:rPr>
        <w:t>infants</w:t>
      </w:r>
      <w:r w:rsidR="001179E9" w:rsidRPr="00EB0667">
        <w:rPr>
          <w:rFonts w:ascii="Arial" w:hAnsi="Arial"/>
          <w:sz w:val="24"/>
          <w:szCs w:val="24"/>
          <w:lang w:val="en-GB"/>
        </w:rPr>
        <w:t xml:space="preserve"> </w:t>
      </w:r>
      <w:r w:rsidRPr="00EB0667">
        <w:rPr>
          <w:rFonts w:ascii="Arial" w:hAnsi="Arial"/>
          <w:sz w:val="24"/>
          <w:szCs w:val="24"/>
          <w:lang w:val="en-GB"/>
        </w:rPr>
        <w:t xml:space="preserve">with known hypersensitivity to any component of the vaccine </w:t>
      </w:r>
      <w:r w:rsidRPr="003F104F">
        <w:rPr>
          <w:rFonts w:ascii="Arial" w:hAnsi="Arial"/>
          <w:i/>
          <w:sz w:val="24"/>
          <w:lang w:val="en-GB"/>
        </w:rPr>
        <w:t xml:space="preserve">(See </w:t>
      </w:r>
      <w:r w:rsidR="00080A3B">
        <w:rPr>
          <w:rFonts w:ascii="Arial" w:hAnsi="Arial"/>
          <w:i/>
          <w:sz w:val="24"/>
          <w:lang w:val="en-GB"/>
        </w:rPr>
        <w:t>Description</w:t>
      </w:r>
      <w:r w:rsidRPr="003F104F">
        <w:rPr>
          <w:rFonts w:ascii="Arial" w:hAnsi="Arial"/>
          <w:i/>
          <w:sz w:val="24"/>
          <w:lang w:val="en-GB"/>
        </w:rPr>
        <w:t>)</w:t>
      </w:r>
      <w:r w:rsidRPr="003F104F">
        <w:rPr>
          <w:rFonts w:ascii="Arial" w:hAnsi="Arial"/>
          <w:sz w:val="24"/>
          <w:lang w:val="en-GB"/>
        </w:rPr>
        <w:t>.</w:t>
      </w:r>
    </w:p>
    <w:p w:rsidR="000644CF" w:rsidRPr="005D17CD" w:rsidRDefault="000644CF">
      <w:pPr>
        <w:tabs>
          <w:tab w:val="left" w:pos="720"/>
          <w:tab w:val="left" w:pos="1560"/>
          <w:tab w:val="left" w:pos="2280"/>
        </w:tabs>
        <w:spacing w:line="360" w:lineRule="exact"/>
        <w:rPr>
          <w:rFonts w:ascii="Arial" w:hAnsi="Arial"/>
          <w:b/>
          <w:sz w:val="24"/>
          <w:u w:val="single"/>
        </w:rPr>
      </w:pPr>
    </w:p>
    <w:p w:rsidR="00014864" w:rsidRPr="005D17CD" w:rsidRDefault="00014864">
      <w:pPr>
        <w:tabs>
          <w:tab w:val="left" w:pos="720"/>
          <w:tab w:val="left" w:pos="1560"/>
          <w:tab w:val="left" w:pos="2280"/>
        </w:tabs>
        <w:spacing w:line="360" w:lineRule="exact"/>
        <w:rPr>
          <w:rFonts w:ascii="Arial" w:hAnsi="Arial"/>
          <w:b/>
          <w:sz w:val="24"/>
        </w:rPr>
      </w:pPr>
      <w:r w:rsidRPr="005D17CD">
        <w:rPr>
          <w:rFonts w:ascii="Arial" w:hAnsi="Arial"/>
          <w:b/>
          <w:sz w:val="24"/>
        </w:rPr>
        <w:t>PRECAUTIONS</w:t>
      </w:r>
    </w:p>
    <w:p w:rsidR="003F104F" w:rsidRPr="00EB0667" w:rsidRDefault="003F104F" w:rsidP="003F104F">
      <w:pPr>
        <w:rPr>
          <w:rFonts w:ascii="Arial" w:hAnsi="Arial" w:cs="Arial"/>
          <w:sz w:val="24"/>
          <w:szCs w:val="24"/>
        </w:rPr>
      </w:pPr>
      <w:r w:rsidRPr="00EB0667">
        <w:rPr>
          <w:rFonts w:ascii="Arial" w:hAnsi="Arial" w:cs="Arial"/>
          <w:sz w:val="24"/>
          <w:szCs w:val="24"/>
        </w:rPr>
        <w:t>It is good clinical practice to precede vaccination by a review of the medical history (especially with regard to previous vaccination and possible occurrence of undesirable events) and a clinical examination.</w:t>
      </w:r>
    </w:p>
    <w:p w:rsidR="003F104F" w:rsidRPr="00EB0667" w:rsidRDefault="003F104F" w:rsidP="003F104F">
      <w:pPr>
        <w:rPr>
          <w:rFonts w:ascii="Arial" w:hAnsi="Arial" w:cs="Arial"/>
          <w:sz w:val="24"/>
          <w:szCs w:val="24"/>
        </w:rPr>
      </w:pPr>
    </w:p>
    <w:p w:rsidR="003F104F" w:rsidRPr="00EB0667" w:rsidRDefault="003F104F" w:rsidP="003F104F">
      <w:pPr>
        <w:rPr>
          <w:rFonts w:ascii="Arial" w:hAnsi="Arial" w:cs="Arial"/>
          <w:sz w:val="24"/>
          <w:szCs w:val="24"/>
        </w:rPr>
      </w:pPr>
      <w:r w:rsidRPr="00EB0667">
        <w:rPr>
          <w:rFonts w:ascii="Arial" w:hAnsi="Arial" w:cs="Arial"/>
          <w:sz w:val="24"/>
          <w:szCs w:val="24"/>
        </w:rPr>
        <w:t>As with all injectable vaccines, appropriate medical treatment and supervision should always be readily available in case of a rare anaphylactic event following the administration of the vaccine.</w:t>
      </w:r>
    </w:p>
    <w:p w:rsidR="003F104F" w:rsidRPr="00EB0667" w:rsidRDefault="003F104F" w:rsidP="003F104F">
      <w:pPr>
        <w:rPr>
          <w:rFonts w:ascii="Arial" w:hAnsi="Arial" w:cs="Arial"/>
          <w:sz w:val="24"/>
          <w:szCs w:val="24"/>
        </w:rPr>
      </w:pPr>
    </w:p>
    <w:p w:rsidR="003F104F" w:rsidRPr="00EB0667" w:rsidRDefault="003F104F" w:rsidP="003F104F">
      <w:pPr>
        <w:rPr>
          <w:rFonts w:ascii="Arial" w:hAnsi="Arial" w:cs="Arial"/>
          <w:sz w:val="24"/>
          <w:szCs w:val="24"/>
        </w:rPr>
      </w:pPr>
      <w:r w:rsidRPr="00EB0667">
        <w:rPr>
          <w:rFonts w:ascii="Arial" w:hAnsi="Arial" w:cs="Arial"/>
          <w:sz w:val="24"/>
          <w:szCs w:val="24"/>
        </w:rPr>
        <w:t xml:space="preserve">As with other vaccines, the administration of Synflorix should be postponed in </w:t>
      </w:r>
      <w:r w:rsidR="001179E9">
        <w:rPr>
          <w:rFonts w:ascii="Arial" w:hAnsi="Arial" w:cs="Arial"/>
          <w:sz w:val="24"/>
          <w:szCs w:val="24"/>
        </w:rPr>
        <w:t>infants</w:t>
      </w:r>
      <w:r w:rsidR="001179E9" w:rsidRPr="00EB0667">
        <w:rPr>
          <w:rFonts w:ascii="Arial" w:hAnsi="Arial" w:cs="Arial"/>
          <w:sz w:val="24"/>
          <w:szCs w:val="24"/>
        </w:rPr>
        <w:t xml:space="preserve"> </w:t>
      </w:r>
      <w:r w:rsidRPr="00EB0667">
        <w:rPr>
          <w:rFonts w:ascii="Arial" w:hAnsi="Arial" w:cs="Arial"/>
          <w:sz w:val="24"/>
          <w:szCs w:val="24"/>
        </w:rPr>
        <w:t>suffering from acute severe febrile illness. However, the presence of a minor infection, such as a cold, should not result in the deferral of vaccination.</w:t>
      </w:r>
    </w:p>
    <w:p w:rsidR="003F104F" w:rsidRPr="00EB0667" w:rsidRDefault="003F104F" w:rsidP="003F104F">
      <w:pPr>
        <w:rPr>
          <w:rFonts w:ascii="Arial" w:hAnsi="Arial" w:cs="Arial"/>
          <w:sz w:val="24"/>
          <w:szCs w:val="24"/>
        </w:rPr>
      </w:pPr>
    </w:p>
    <w:p w:rsidR="003F104F" w:rsidRDefault="003F104F" w:rsidP="003F104F">
      <w:pPr>
        <w:rPr>
          <w:rFonts w:ascii="Arial" w:hAnsi="Arial" w:cs="Arial"/>
          <w:sz w:val="24"/>
          <w:szCs w:val="24"/>
        </w:rPr>
      </w:pPr>
      <w:r w:rsidRPr="00EB0667">
        <w:rPr>
          <w:rFonts w:ascii="Arial" w:hAnsi="Arial" w:cs="Arial"/>
          <w:sz w:val="24"/>
          <w:szCs w:val="24"/>
        </w:rPr>
        <w:t>Synflorix should under no circumstances be administered intravascularly or intradermally. No data are available on subcutaneous administration of Synflorix.</w:t>
      </w:r>
    </w:p>
    <w:p w:rsidR="00F72B67" w:rsidRDefault="00F72B67" w:rsidP="003F104F">
      <w:pPr>
        <w:rPr>
          <w:rFonts w:ascii="Arial" w:hAnsi="Arial" w:cs="Arial"/>
          <w:sz w:val="24"/>
          <w:szCs w:val="24"/>
        </w:rPr>
      </w:pPr>
    </w:p>
    <w:p w:rsidR="00F72B67" w:rsidRPr="00F72B67" w:rsidRDefault="00F72B67" w:rsidP="003F104F">
      <w:pPr>
        <w:rPr>
          <w:rFonts w:ascii="Arial" w:hAnsi="Arial" w:cs="Arial"/>
          <w:sz w:val="24"/>
          <w:szCs w:val="24"/>
        </w:rPr>
      </w:pPr>
      <w:r w:rsidRPr="00F72B67">
        <w:rPr>
          <w:rFonts w:ascii="Arial" w:hAnsi="Arial" w:cs="Arial"/>
          <w:sz w:val="24"/>
          <w:szCs w:val="24"/>
        </w:rPr>
        <w:t>Syncope (fainting) can occur following, or even before, any vaccination as a psychogenic response to the needle injection. It is important that procedures are in place to avoid injury from faints.</w:t>
      </w:r>
    </w:p>
    <w:p w:rsidR="001737C6" w:rsidRDefault="001737C6" w:rsidP="003F104F">
      <w:pPr>
        <w:rPr>
          <w:rFonts w:ascii="Arial" w:hAnsi="Arial" w:cs="Arial"/>
          <w:sz w:val="24"/>
          <w:szCs w:val="24"/>
        </w:rPr>
      </w:pPr>
    </w:p>
    <w:p w:rsidR="00F27B71" w:rsidRPr="00460FA2" w:rsidRDefault="00F27B71" w:rsidP="003F104F">
      <w:pPr>
        <w:rPr>
          <w:rFonts w:ascii="Arial" w:hAnsi="Arial" w:cs="Arial"/>
          <w:color w:val="000000"/>
          <w:sz w:val="24"/>
          <w:szCs w:val="24"/>
        </w:rPr>
      </w:pPr>
      <w:r w:rsidRPr="00460FA2">
        <w:rPr>
          <w:rFonts w:ascii="Arial" w:hAnsi="Arial" w:cs="Arial"/>
          <w:color w:val="000000"/>
          <w:sz w:val="24"/>
          <w:szCs w:val="24"/>
        </w:rPr>
        <w:t>Syncope (fainting) can occur following, or even before, any vaccination as a psychogenic response to the needle injection. It is important that procedures are in place to avoid injury from faints.</w:t>
      </w:r>
    </w:p>
    <w:p w:rsidR="00F27B71" w:rsidRPr="00EB0667" w:rsidRDefault="00F27B71" w:rsidP="003F104F">
      <w:pPr>
        <w:rPr>
          <w:rFonts w:ascii="Arial" w:hAnsi="Arial" w:cs="Arial"/>
          <w:sz w:val="24"/>
          <w:szCs w:val="24"/>
        </w:rPr>
      </w:pPr>
    </w:p>
    <w:p w:rsidR="003F104F" w:rsidRPr="00EB0667" w:rsidRDefault="003F104F" w:rsidP="003F104F">
      <w:pPr>
        <w:rPr>
          <w:rFonts w:ascii="Arial" w:hAnsi="Arial" w:cs="Arial"/>
          <w:sz w:val="24"/>
          <w:szCs w:val="24"/>
        </w:rPr>
      </w:pPr>
      <w:r w:rsidRPr="00EB0667">
        <w:rPr>
          <w:rFonts w:ascii="Arial" w:hAnsi="Arial" w:cs="Arial"/>
          <w:sz w:val="24"/>
          <w:szCs w:val="24"/>
        </w:rPr>
        <w:t>As for other vaccines administered intramuscularly, Synflorix</w:t>
      </w:r>
      <w:r w:rsidRPr="00EB0667" w:rsidDel="00FD5C2A">
        <w:rPr>
          <w:rFonts w:ascii="Arial" w:hAnsi="Arial" w:cs="Arial"/>
          <w:sz w:val="24"/>
          <w:szCs w:val="24"/>
        </w:rPr>
        <w:t xml:space="preserve"> </w:t>
      </w:r>
      <w:r w:rsidRPr="00EB0667">
        <w:rPr>
          <w:rFonts w:ascii="Arial" w:hAnsi="Arial" w:cs="Arial"/>
          <w:sz w:val="24"/>
          <w:szCs w:val="24"/>
        </w:rPr>
        <w:t xml:space="preserve">should be given with caution to individuals with thrombocytopenia or any coagulation disorder since bleeding may occur following an intramuscular administration to these subjects. </w:t>
      </w:r>
    </w:p>
    <w:p w:rsidR="003F104F" w:rsidRDefault="003F104F" w:rsidP="003F104F">
      <w:pPr>
        <w:rPr>
          <w:rFonts w:ascii="Arial" w:hAnsi="Arial" w:cs="Arial"/>
          <w:sz w:val="24"/>
          <w:szCs w:val="24"/>
        </w:rPr>
      </w:pPr>
    </w:p>
    <w:p w:rsidR="005952BA" w:rsidRPr="00EB0667" w:rsidRDefault="005952BA" w:rsidP="003F104F">
      <w:pPr>
        <w:rPr>
          <w:rFonts w:ascii="Arial" w:hAnsi="Arial" w:cs="Arial"/>
          <w:sz w:val="24"/>
          <w:szCs w:val="24"/>
        </w:rPr>
      </w:pPr>
    </w:p>
    <w:p w:rsidR="003F104F" w:rsidRPr="00EB0667" w:rsidDel="00ED5536" w:rsidRDefault="003F104F" w:rsidP="003F104F">
      <w:pPr>
        <w:rPr>
          <w:rFonts w:ascii="Arial" w:hAnsi="Arial" w:cs="Arial"/>
          <w:snapToGrid w:val="0"/>
          <w:sz w:val="24"/>
          <w:szCs w:val="24"/>
        </w:rPr>
      </w:pPr>
      <w:r w:rsidRPr="00EB0667">
        <w:rPr>
          <w:rFonts w:ascii="Arial" w:hAnsi="Arial" w:cs="Arial"/>
          <w:sz w:val="24"/>
          <w:szCs w:val="24"/>
        </w:rPr>
        <w:lastRenderedPageBreak/>
        <w:t xml:space="preserve">Synflorix will not protect against pneumococcal serogroups other than those included in the vaccine. </w:t>
      </w:r>
      <w:r w:rsidRPr="00EB0667">
        <w:rPr>
          <w:rFonts w:ascii="Arial" w:hAnsi="Arial" w:cs="Arial"/>
          <w:bCs/>
          <w:iCs/>
          <w:color w:val="000000"/>
          <w:sz w:val="24"/>
          <w:szCs w:val="24"/>
          <w:lang w:val="en-US"/>
        </w:rPr>
        <w:t>Although antibody response to diphtheria toxoid, tetanus toxoid and Protein D (</w:t>
      </w:r>
      <w:r w:rsidR="004E0517" w:rsidRPr="00393E4D">
        <w:rPr>
          <w:rFonts w:ascii="Arial" w:hAnsi="Arial" w:cs="Arial"/>
          <w:bCs/>
          <w:iCs/>
          <w:color w:val="000000"/>
          <w:sz w:val="24"/>
          <w:szCs w:val="24"/>
          <w:lang w:val="en-US"/>
        </w:rPr>
        <w:t>P</w:t>
      </w:r>
      <w:r w:rsidRPr="00EB0667">
        <w:rPr>
          <w:rFonts w:ascii="Arial" w:hAnsi="Arial" w:cs="Arial"/>
          <w:bCs/>
          <w:iCs/>
          <w:color w:val="000000"/>
          <w:sz w:val="24"/>
          <w:szCs w:val="24"/>
          <w:lang w:val="en-US"/>
        </w:rPr>
        <w:t xml:space="preserve">rotein D is highly conserved in all </w:t>
      </w:r>
      <w:r w:rsidRPr="00EB0667">
        <w:rPr>
          <w:rFonts w:ascii="Arial" w:hAnsi="Arial" w:cs="Arial"/>
          <w:bCs/>
          <w:i/>
          <w:iCs/>
          <w:color w:val="000000"/>
          <w:sz w:val="24"/>
          <w:szCs w:val="24"/>
          <w:lang w:val="en-US"/>
        </w:rPr>
        <w:t xml:space="preserve">Haemophilus </w:t>
      </w:r>
      <w:proofErr w:type="spellStart"/>
      <w:r w:rsidRPr="00EB0667">
        <w:rPr>
          <w:rFonts w:ascii="Arial" w:hAnsi="Arial" w:cs="Arial"/>
          <w:bCs/>
          <w:i/>
          <w:iCs/>
          <w:color w:val="000000"/>
          <w:sz w:val="24"/>
          <w:szCs w:val="24"/>
          <w:lang w:val="en-US"/>
        </w:rPr>
        <w:t>influenzae</w:t>
      </w:r>
      <w:proofErr w:type="spellEnd"/>
      <w:r w:rsidRPr="00EB0667">
        <w:rPr>
          <w:rFonts w:ascii="Arial" w:hAnsi="Arial" w:cs="Arial"/>
          <w:bCs/>
          <w:iCs/>
          <w:color w:val="000000"/>
          <w:sz w:val="24"/>
          <w:szCs w:val="24"/>
          <w:lang w:val="en-US"/>
        </w:rPr>
        <w:t xml:space="preserve"> strains including </w:t>
      </w:r>
      <w:proofErr w:type="spellStart"/>
      <w:r w:rsidRPr="00EB0667">
        <w:rPr>
          <w:rFonts w:ascii="Arial" w:hAnsi="Arial" w:cs="Arial"/>
          <w:bCs/>
          <w:iCs/>
          <w:color w:val="000000"/>
          <w:sz w:val="24"/>
          <w:szCs w:val="24"/>
          <w:lang w:val="en-US"/>
        </w:rPr>
        <w:t>NTHi</w:t>
      </w:r>
      <w:proofErr w:type="spellEnd"/>
      <w:r w:rsidRPr="00EB0667">
        <w:rPr>
          <w:rFonts w:ascii="Arial" w:hAnsi="Arial" w:cs="Arial"/>
          <w:bCs/>
          <w:iCs/>
          <w:color w:val="000000"/>
          <w:sz w:val="24"/>
          <w:szCs w:val="24"/>
          <w:lang w:val="en-US"/>
        </w:rPr>
        <w:t xml:space="preserve">) occurs, </w:t>
      </w:r>
      <w:proofErr w:type="spellStart"/>
      <w:r w:rsidRPr="00EB0667">
        <w:rPr>
          <w:rFonts w:ascii="Arial" w:hAnsi="Arial" w:cs="Arial"/>
          <w:bCs/>
          <w:iCs/>
          <w:color w:val="000000"/>
          <w:sz w:val="24"/>
          <w:szCs w:val="24"/>
          <w:lang w:val="en-US"/>
        </w:rPr>
        <w:t>immuni</w:t>
      </w:r>
      <w:r w:rsidR="000E218F" w:rsidRPr="00393E4D">
        <w:rPr>
          <w:rFonts w:ascii="Arial" w:hAnsi="Arial" w:cs="Arial"/>
          <w:bCs/>
          <w:iCs/>
          <w:color w:val="000000"/>
          <w:sz w:val="24"/>
          <w:szCs w:val="24"/>
          <w:lang w:val="en-US"/>
        </w:rPr>
        <w:t>s</w:t>
      </w:r>
      <w:r w:rsidRPr="00EB0667">
        <w:rPr>
          <w:rFonts w:ascii="Arial" w:hAnsi="Arial" w:cs="Arial"/>
          <w:bCs/>
          <w:iCs/>
          <w:color w:val="000000"/>
          <w:sz w:val="24"/>
          <w:szCs w:val="24"/>
          <w:lang w:val="en-US"/>
        </w:rPr>
        <w:t>ation</w:t>
      </w:r>
      <w:proofErr w:type="spellEnd"/>
      <w:r w:rsidRPr="00EB0667">
        <w:rPr>
          <w:rFonts w:ascii="Arial" w:hAnsi="Arial" w:cs="Arial"/>
          <w:bCs/>
          <w:iCs/>
          <w:color w:val="000000"/>
          <w:sz w:val="24"/>
          <w:szCs w:val="24"/>
          <w:lang w:val="en-US"/>
        </w:rPr>
        <w:t xml:space="preserve"> with Synflorix does not substitute routine </w:t>
      </w:r>
      <w:r w:rsidR="000E218F" w:rsidRPr="00EB0667">
        <w:rPr>
          <w:rFonts w:ascii="Arial" w:hAnsi="Arial" w:cs="Arial"/>
          <w:bCs/>
          <w:iCs/>
          <w:color w:val="000000"/>
          <w:sz w:val="24"/>
          <w:szCs w:val="24"/>
          <w:lang w:val="en-US"/>
        </w:rPr>
        <w:t>immuni</w:t>
      </w:r>
      <w:r w:rsidR="000E218F" w:rsidRPr="00393E4D">
        <w:rPr>
          <w:rFonts w:ascii="Arial" w:hAnsi="Arial" w:cs="Arial"/>
          <w:bCs/>
          <w:iCs/>
          <w:color w:val="000000"/>
          <w:sz w:val="24"/>
          <w:szCs w:val="24"/>
          <w:lang w:val="en-US"/>
        </w:rPr>
        <w:t>s</w:t>
      </w:r>
      <w:r w:rsidR="000E218F" w:rsidRPr="00EB0667">
        <w:rPr>
          <w:rFonts w:ascii="Arial" w:hAnsi="Arial" w:cs="Arial"/>
          <w:bCs/>
          <w:iCs/>
          <w:color w:val="000000"/>
          <w:sz w:val="24"/>
          <w:szCs w:val="24"/>
          <w:lang w:val="en-US"/>
        </w:rPr>
        <w:t>ation</w:t>
      </w:r>
      <w:r w:rsidRPr="00EB0667">
        <w:rPr>
          <w:rFonts w:ascii="Arial" w:hAnsi="Arial" w:cs="Arial"/>
          <w:bCs/>
          <w:iCs/>
          <w:color w:val="000000"/>
          <w:sz w:val="24"/>
          <w:szCs w:val="24"/>
          <w:lang w:val="en-US"/>
        </w:rPr>
        <w:t xml:space="preserve"> with diphtheria, tetanus or </w:t>
      </w:r>
      <w:r w:rsidRPr="00EB0667">
        <w:rPr>
          <w:rFonts w:ascii="Arial" w:hAnsi="Arial" w:cs="Arial"/>
          <w:bCs/>
          <w:i/>
          <w:iCs/>
          <w:color w:val="000000"/>
          <w:sz w:val="24"/>
          <w:szCs w:val="24"/>
          <w:lang w:val="en-US"/>
        </w:rPr>
        <w:t>Haemophilus influenzae</w:t>
      </w:r>
      <w:r w:rsidRPr="00EB0667">
        <w:rPr>
          <w:rFonts w:ascii="Arial" w:hAnsi="Arial" w:cs="Arial"/>
          <w:bCs/>
          <w:iCs/>
          <w:color w:val="000000"/>
          <w:sz w:val="24"/>
          <w:szCs w:val="24"/>
          <w:lang w:val="en-US"/>
        </w:rPr>
        <w:t xml:space="preserve"> type b vaccines. Official recommendations for the </w:t>
      </w:r>
      <w:proofErr w:type="spellStart"/>
      <w:r w:rsidRPr="00EB0667">
        <w:rPr>
          <w:rFonts w:ascii="Arial" w:hAnsi="Arial" w:cs="Arial"/>
          <w:bCs/>
          <w:iCs/>
          <w:color w:val="000000"/>
          <w:sz w:val="24"/>
          <w:szCs w:val="24"/>
          <w:lang w:val="en-US"/>
        </w:rPr>
        <w:t>immunisations</w:t>
      </w:r>
      <w:proofErr w:type="spellEnd"/>
      <w:r w:rsidRPr="00EB0667">
        <w:rPr>
          <w:rFonts w:ascii="Arial" w:hAnsi="Arial" w:cs="Arial"/>
          <w:bCs/>
          <w:iCs/>
          <w:color w:val="000000"/>
          <w:sz w:val="24"/>
          <w:szCs w:val="24"/>
          <w:lang w:val="en-US"/>
        </w:rPr>
        <w:t xml:space="preserve"> against diphtheria, tetanus and </w:t>
      </w:r>
      <w:r w:rsidRPr="00EB0667">
        <w:rPr>
          <w:rFonts w:ascii="Arial" w:hAnsi="Arial" w:cs="Arial"/>
          <w:bCs/>
          <w:i/>
          <w:iCs/>
          <w:color w:val="000000"/>
          <w:sz w:val="24"/>
          <w:szCs w:val="24"/>
          <w:lang w:val="en-US"/>
        </w:rPr>
        <w:t>Haemophilus influenzae</w:t>
      </w:r>
      <w:r w:rsidRPr="00EB0667">
        <w:rPr>
          <w:rFonts w:ascii="Arial" w:hAnsi="Arial" w:cs="Arial"/>
          <w:bCs/>
          <w:iCs/>
          <w:color w:val="000000"/>
          <w:sz w:val="24"/>
          <w:szCs w:val="24"/>
          <w:lang w:val="en-US"/>
        </w:rPr>
        <w:t xml:space="preserve"> type b should also be followed.</w:t>
      </w:r>
    </w:p>
    <w:p w:rsidR="003F104F" w:rsidRPr="00EB0667" w:rsidRDefault="003F104F" w:rsidP="003F104F">
      <w:pPr>
        <w:rPr>
          <w:rFonts w:ascii="Arial" w:hAnsi="Arial" w:cs="Arial"/>
          <w:sz w:val="24"/>
          <w:szCs w:val="24"/>
        </w:rPr>
      </w:pPr>
    </w:p>
    <w:p w:rsidR="003F104F" w:rsidRPr="00EB0667" w:rsidRDefault="003F104F" w:rsidP="003F104F">
      <w:pPr>
        <w:rPr>
          <w:rFonts w:ascii="Arial" w:hAnsi="Arial" w:cs="Arial"/>
          <w:sz w:val="24"/>
          <w:szCs w:val="24"/>
        </w:rPr>
      </w:pPr>
      <w:r w:rsidRPr="00EB0667">
        <w:rPr>
          <w:rFonts w:ascii="Arial" w:hAnsi="Arial" w:cs="Arial"/>
          <w:sz w:val="24"/>
          <w:szCs w:val="24"/>
        </w:rPr>
        <w:t>As with any vaccine, a protective immune response may not be elicited in all vaccinees.</w:t>
      </w:r>
    </w:p>
    <w:p w:rsidR="002D63BB" w:rsidRPr="00EB0667" w:rsidDel="00162D7F" w:rsidRDefault="002D63BB" w:rsidP="003F104F">
      <w:pPr>
        <w:rPr>
          <w:del w:id="21" w:author="Searson, Lisa" w:date="2012-12-20T10:17:00Z"/>
          <w:rFonts w:ascii="Arial" w:hAnsi="Arial" w:cs="Arial"/>
          <w:sz w:val="24"/>
          <w:szCs w:val="24"/>
        </w:rPr>
      </w:pPr>
    </w:p>
    <w:p w:rsidR="003F104F" w:rsidRPr="00EB0667" w:rsidRDefault="003F104F" w:rsidP="003F104F">
      <w:pPr>
        <w:rPr>
          <w:rFonts w:ascii="Arial" w:hAnsi="Arial" w:cs="Arial"/>
          <w:snapToGrid w:val="0"/>
          <w:sz w:val="24"/>
          <w:szCs w:val="24"/>
        </w:rPr>
      </w:pPr>
      <w:r w:rsidRPr="00EB0667">
        <w:rPr>
          <w:rFonts w:ascii="Arial" w:hAnsi="Arial" w:cs="Arial"/>
          <w:snapToGrid w:val="0"/>
          <w:sz w:val="24"/>
          <w:szCs w:val="24"/>
        </w:rPr>
        <w:t xml:space="preserve">Safety and immunogenicity data in children with increased </w:t>
      </w:r>
      <w:r w:rsidR="00EA42B1" w:rsidRPr="00EB0667">
        <w:rPr>
          <w:rFonts w:ascii="Arial" w:hAnsi="Arial" w:cs="Arial"/>
          <w:snapToGrid w:val="0"/>
          <w:sz w:val="24"/>
          <w:szCs w:val="24"/>
        </w:rPr>
        <w:t>risk for</w:t>
      </w:r>
      <w:r w:rsidRPr="00EB0667">
        <w:rPr>
          <w:rFonts w:ascii="Arial" w:hAnsi="Arial" w:cs="Arial"/>
          <w:snapToGrid w:val="0"/>
          <w:sz w:val="24"/>
          <w:szCs w:val="24"/>
        </w:rPr>
        <w:t xml:space="preserve"> pneumococcal infections (sickle cell disease, congenital and acquired splenic dysf</w:t>
      </w:r>
      <w:r w:rsidR="00EC7717">
        <w:rPr>
          <w:rFonts w:ascii="Arial" w:hAnsi="Arial" w:cs="Arial"/>
          <w:snapToGrid w:val="0"/>
          <w:sz w:val="24"/>
          <w:szCs w:val="24"/>
        </w:rPr>
        <w:t xml:space="preserve">unction, HIV-infected, </w:t>
      </w:r>
      <w:r w:rsidRPr="00EB0667">
        <w:rPr>
          <w:rFonts w:ascii="Arial" w:hAnsi="Arial" w:cs="Arial"/>
          <w:snapToGrid w:val="0"/>
          <w:sz w:val="24"/>
          <w:szCs w:val="24"/>
        </w:rPr>
        <w:t xml:space="preserve">malignancy, nephrotic syndrome) are not available.  </w:t>
      </w:r>
    </w:p>
    <w:p w:rsidR="002D63BB" w:rsidRPr="00EB0667" w:rsidRDefault="002D63BB" w:rsidP="003F104F">
      <w:pPr>
        <w:rPr>
          <w:rFonts w:ascii="Arial" w:hAnsi="Arial" w:cs="Arial"/>
          <w:snapToGrid w:val="0"/>
          <w:sz w:val="24"/>
          <w:szCs w:val="24"/>
        </w:rPr>
      </w:pPr>
    </w:p>
    <w:p w:rsidR="003F104F" w:rsidRPr="00EB0667" w:rsidRDefault="003F104F" w:rsidP="003F104F">
      <w:pPr>
        <w:rPr>
          <w:rFonts w:ascii="Arial" w:hAnsi="Arial" w:cs="Arial"/>
          <w:snapToGrid w:val="0"/>
          <w:sz w:val="24"/>
          <w:szCs w:val="24"/>
        </w:rPr>
      </w:pPr>
      <w:r w:rsidRPr="00EB0667">
        <w:rPr>
          <w:rFonts w:ascii="Arial" w:hAnsi="Arial" w:cs="Arial"/>
          <w:snapToGrid w:val="0"/>
          <w:sz w:val="24"/>
          <w:szCs w:val="24"/>
        </w:rPr>
        <w:t>Children with impaired immune responsiveness, whether due to the use of immunosuppressive therapy, a genetic defect, HIV infection, or other causes, may have reduced antibody response to active immunisation.</w:t>
      </w:r>
    </w:p>
    <w:p w:rsidR="003F104F" w:rsidRPr="00EB0667" w:rsidRDefault="003F104F" w:rsidP="003F104F">
      <w:pPr>
        <w:rPr>
          <w:rFonts w:ascii="Arial" w:hAnsi="Arial" w:cs="Arial"/>
          <w:snapToGrid w:val="0"/>
          <w:sz w:val="24"/>
          <w:szCs w:val="24"/>
        </w:rPr>
      </w:pPr>
    </w:p>
    <w:p w:rsidR="00AF668A" w:rsidRPr="00EB0667" w:rsidRDefault="00AF668A" w:rsidP="00AF668A">
      <w:pPr>
        <w:rPr>
          <w:rFonts w:ascii="Arial" w:hAnsi="Arial" w:cs="Arial"/>
          <w:snapToGrid w:val="0"/>
          <w:sz w:val="24"/>
          <w:szCs w:val="24"/>
        </w:rPr>
      </w:pPr>
      <w:r w:rsidRPr="00EB0667">
        <w:rPr>
          <w:rFonts w:ascii="Arial" w:hAnsi="Arial" w:cs="Arial"/>
          <w:snapToGrid w:val="0"/>
          <w:sz w:val="24"/>
          <w:szCs w:val="24"/>
        </w:rPr>
        <w:t>For children at high-risk for pneumococcal disease (such as children with sickle cell disease, asplenia, HIV infection, chronic illness or who are immunocompromised),</w:t>
      </w:r>
    </w:p>
    <w:p w:rsidR="00AF668A" w:rsidRPr="00EB0667" w:rsidRDefault="00AF668A" w:rsidP="00AF668A">
      <w:pPr>
        <w:numPr>
          <w:ilvl w:val="0"/>
          <w:numId w:val="26"/>
        </w:numPr>
        <w:spacing w:after="240"/>
        <w:rPr>
          <w:rFonts w:ascii="Arial" w:hAnsi="Arial" w:cs="Arial"/>
          <w:snapToGrid w:val="0"/>
          <w:sz w:val="24"/>
          <w:szCs w:val="24"/>
        </w:rPr>
      </w:pPr>
      <w:r w:rsidRPr="00EB0667">
        <w:rPr>
          <w:rFonts w:ascii="Arial" w:hAnsi="Arial" w:cs="Arial"/>
          <w:snapToGrid w:val="0"/>
          <w:sz w:val="24"/>
          <w:szCs w:val="24"/>
        </w:rPr>
        <w:t>the appropriate-for-age Synflorix vaccination series should be given below 2 years of age (</w:t>
      </w:r>
      <w:r w:rsidRPr="00EB0667">
        <w:rPr>
          <w:rFonts w:ascii="Arial" w:hAnsi="Arial" w:cs="Arial"/>
          <w:i/>
          <w:snapToGrid w:val="0"/>
          <w:sz w:val="24"/>
          <w:szCs w:val="24"/>
        </w:rPr>
        <w:t xml:space="preserve">see </w:t>
      </w:r>
      <w:r w:rsidR="00EC7717" w:rsidRPr="00393E4D">
        <w:rPr>
          <w:rFonts w:ascii="Arial" w:hAnsi="Arial" w:cs="Arial"/>
          <w:i/>
          <w:snapToGrid w:val="0"/>
          <w:color w:val="000000"/>
          <w:sz w:val="24"/>
          <w:szCs w:val="24"/>
        </w:rPr>
        <w:t>Dosage and A</w:t>
      </w:r>
      <w:r w:rsidRPr="00EB0667">
        <w:rPr>
          <w:rFonts w:ascii="Arial" w:hAnsi="Arial" w:cs="Arial"/>
          <w:i/>
          <w:snapToGrid w:val="0"/>
          <w:sz w:val="24"/>
          <w:szCs w:val="24"/>
        </w:rPr>
        <w:t>dministration</w:t>
      </w:r>
      <w:r w:rsidRPr="00EB0667">
        <w:rPr>
          <w:rFonts w:ascii="Arial" w:hAnsi="Arial" w:cs="Arial"/>
          <w:snapToGrid w:val="0"/>
          <w:sz w:val="24"/>
          <w:szCs w:val="24"/>
        </w:rPr>
        <w:t>)</w:t>
      </w:r>
    </w:p>
    <w:p w:rsidR="00AF668A" w:rsidRPr="00EB0667" w:rsidRDefault="00AF668A" w:rsidP="00AF668A">
      <w:pPr>
        <w:numPr>
          <w:ilvl w:val="0"/>
          <w:numId w:val="26"/>
        </w:numPr>
        <w:spacing w:after="240"/>
        <w:rPr>
          <w:rFonts w:ascii="Arial" w:hAnsi="Arial" w:cs="Arial"/>
          <w:snapToGrid w:val="0"/>
          <w:sz w:val="24"/>
          <w:szCs w:val="24"/>
        </w:rPr>
      </w:pPr>
      <w:r w:rsidRPr="00EB0667">
        <w:rPr>
          <w:rFonts w:ascii="Arial" w:hAnsi="Arial" w:cs="Arial"/>
          <w:snapToGrid w:val="0"/>
          <w:sz w:val="24"/>
          <w:szCs w:val="24"/>
        </w:rPr>
        <w:t xml:space="preserve">a 23-valent pneumococcal polysaccharide vaccine should be given </w:t>
      </w:r>
      <w:r w:rsidRPr="00EB0667">
        <w:rPr>
          <w:rFonts w:ascii="Arial" w:hAnsi="Arial" w:cs="Arial"/>
          <w:snapToGrid w:val="0"/>
          <w:sz w:val="24"/>
          <w:szCs w:val="24"/>
        </w:rPr>
        <w:sym w:font="Symbol" w:char="F0B3"/>
      </w:r>
      <w:r w:rsidRPr="00EB0667">
        <w:rPr>
          <w:rFonts w:ascii="Arial" w:hAnsi="Arial" w:cs="Arial"/>
          <w:snapToGrid w:val="0"/>
          <w:sz w:val="24"/>
          <w:szCs w:val="24"/>
        </w:rPr>
        <w:t xml:space="preserve"> 2 years of age.</w:t>
      </w:r>
    </w:p>
    <w:p w:rsidR="002D63BB" w:rsidRPr="00EB0667" w:rsidRDefault="003F104F" w:rsidP="002D63BB">
      <w:pPr>
        <w:rPr>
          <w:rFonts w:ascii="Arial" w:hAnsi="Arial" w:cs="Arial"/>
          <w:sz w:val="24"/>
          <w:szCs w:val="24"/>
          <w:lang w:val="en-US"/>
        </w:rPr>
      </w:pPr>
      <w:r w:rsidRPr="00EB0667">
        <w:rPr>
          <w:rFonts w:ascii="Arial" w:hAnsi="Arial" w:cs="Arial"/>
          <w:snapToGrid w:val="0"/>
          <w:sz w:val="24"/>
          <w:szCs w:val="24"/>
        </w:rPr>
        <w:t xml:space="preserve"> </w:t>
      </w:r>
      <w:r w:rsidR="002D63BB" w:rsidRPr="00EB0667">
        <w:rPr>
          <w:rFonts w:ascii="Arial" w:hAnsi="Arial" w:cs="Arial"/>
          <w:sz w:val="24"/>
          <w:szCs w:val="24"/>
          <w:lang w:val="en-GB"/>
        </w:rPr>
        <w:t>Prophylactic administration of antipyretics before or immediately after vaccines administration can reduce the incidence and intensity of post-vaccination febrile reactions. Data however, suggest that the use of prophylactic paracetamol might reduce the immune resp</w:t>
      </w:r>
      <w:r w:rsidR="00EC7717">
        <w:rPr>
          <w:rFonts w:ascii="Arial" w:hAnsi="Arial" w:cs="Arial"/>
          <w:sz w:val="24"/>
          <w:szCs w:val="24"/>
          <w:lang w:val="en-GB"/>
        </w:rPr>
        <w:t xml:space="preserve">onse to pneumococcal vaccines. </w:t>
      </w:r>
      <w:r w:rsidR="002D63BB" w:rsidRPr="00EB0667">
        <w:rPr>
          <w:rFonts w:ascii="Arial" w:hAnsi="Arial" w:cs="Arial"/>
          <w:sz w:val="24"/>
          <w:szCs w:val="24"/>
          <w:lang w:val="en-GB"/>
        </w:rPr>
        <w:t>The clinical relevance of this observation remains unknown.</w:t>
      </w:r>
    </w:p>
    <w:p w:rsidR="003F104F" w:rsidRPr="00EB0667" w:rsidRDefault="003F104F" w:rsidP="003F104F">
      <w:pPr>
        <w:rPr>
          <w:rFonts w:ascii="Arial" w:hAnsi="Arial" w:cs="Arial"/>
          <w:color w:val="000000"/>
          <w:sz w:val="24"/>
          <w:szCs w:val="24"/>
          <w:lang w:val="en-US"/>
        </w:rPr>
      </w:pPr>
    </w:p>
    <w:p w:rsidR="003F104F" w:rsidRPr="00EB0667" w:rsidRDefault="003F104F" w:rsidP="003F104F">
      <w:pPr>
        <w:rPr>
          <w:rFonts w:ascii="Arial" w:hAnsi="Arial" w:cs="Arial"/>
          <w:sz w:val="24"/>
          <w:szCs w:val="24"/>
        </w:rPr>
      </w:pPr>
      <w:r w:rsidRPr="00EB0667">
        <w:rPr>
          <w:rFonts w:ascii="Arial" w:hAnsi="Arial" w:cs="Arial"/>
          <w:color w:val="000000"/>
          <w:sz w:val="24"/>
          <w:szCs w:val="24"/>
          <w:lang w:val="en-US"/>
        </w:rPr>
        <w:t xml:space="preserve"> </w:t>
      </w:r>
      <w:r w:rsidRPr="00EB0667">
        <w:rPr>
          <w:rFonts w:ascii="Arial" w:hAnsi="Arial" w:cs="Arial"/>
          <w:sz w:val="24"/>
          <w:szCs w:val="24"/>
        </w:rPr>
        <w:t>The potential risk of apnoea and the need for respiratory monitoring for 48</w:t>
      </w:r>
      <w:r w:rsidR="00EC7717">
        <w:rPr>
          <w:rFonts w:ascii="Arial" w:hAnsi="Arial" w:cs="Arial"/>
          <w:sz w:val="24"/>
          <w:szCs w:val="24"/>
        </w:rPr>
        <w:t xml:space="preserve"> </w:t>
      </w:r>
      <w:r w:rsidR="00EC7717" w:rsidRPr="00393E4D">
        <w:rPr>
          <w:rFonts w:ascii="Arial" w:hAnsi="Arial" w:cs="Arial"/>
          <w:color w:val="000000"/>
          <w:sz w:val="24"/>
          <w:szCs w:val="24"/>
        </w:rPr>
        <w:t xml:space="preserve">to </w:t>
      </w:r>
      <w:r w:rsidRPr="00393E4D">
        <w:rPr>
          <w:rFonts w:ascii="Arial" w:hAnsi="Arial" w:cs="Arial"/>
          <w:color w:val="000000"/>
          <w:sz w:val="24"/>
          <w:szCs w:val="24"/>
        </w:rPr>
        <w:t>72</w:t>
      </w:r>
      <w:r w:rsidR="00EC7717" w:rsidRPr="00393E4D">
        <w:rPr>
          <w:rFonts w:ascii="Arial" w:hAnsi="Arial" w:cs="Arial"/>
          <w:color w:val="000000"/>
          <w:sz w:val="24"/>
          <w:szCs w:val="24"/>
        </w:rPr>
        <w:t xml:space="preserve"> </w:t>
      </w:r>
      <w:r w:rsidRPr="00393E4D">
        <w:rPr>
          <w:rFonts w:ascii="Arial" w:hAnsi="Arial" w:cs="Arial"/>
          <w:color w:val="000000"/>
          <w:sz w:val="24"/>
          <w:szCs w:val="24"/>
        </w:rPr>
        <w:t>h</w:t>
      </w:r>
      <w:r w:rsidR="00EC7717" w:rsidRPr="00393E4D">
        <w:rPr>
          <w:rFonts w:ascii="Arial" w:hAnsi="Arial" w:cs="Arial"/>
          <w:color w:val="000000"/>
          <w:sz w:val="24"/>
          <w:szCs w:val="24"/>
        </w:rPr>
        <w:t>ours</w:t>
      </w:r>
      <w:r w:rsidRPr="00EB0667">
        <w:rPr>
          <w:rFonts w:ascii="Arial" w:hAnsi="Arial" w:cs="Arial"/>
          <w:sz w:val="24"/>
          <w:szCs w:val="24"/>
        </w:rPr>
        <w:t xml:space="preserve"> should be considered when administering the primary </w:t>
      </w:r>
      <w:r w:rsidR="000E218F" w:rsidRPr="00EB0667">
        <w:rPr>
          <w:rFonts w:ascii="Arial" w:hAnsi="Arial" w:cs="Arial"/>
          <w:bCs/>
          <w:iCs/>
          <w:color w:val="000000"/>
          <w:sz w:val="24"/>
          <w:szCs w:val="24"/>
          <w:lang w:val="en-US"/>
        </w:rPr>
        <w:t>immuni</w:t>
      </w:r>
      <w:r w:rsidR="000E218F" w:rsidRPr="00393E4D">
        <w:rPr>
          <w:rFonts w:ascii="Arial" w:hAnsi="Arial" w:cs="Arial"/>
          <w:bCs/>
          <w:iCs/>
          <w:color w:val="000000"/>
          <w:sz w:val="24"/>
          <w:szCs w:val="24"/>
          <w:lang w:val="en-US"/>
        </w:rPr>
        <w:t>s</w:t>
      </w:r>
      <w:r w:rsidR="000E218F" w:rsidRPr="00EB0667">
        <w:rPr>
          <w:rFonts w:ascii="Arial" w:hAnsi="Arial" w:cs="Arial"/>
          <w:bCs/>
          <w:iCs/>
          <w:color w:val="000000"/>
          <w:sz w:val="24"/>
          <w:szCs w:val="24"/>
          <w:lang w:val="en-US"/>
        </w:rPr>
        <w:t>ation</w:t>
      </w:r>
      <w:r w:rsidRPr="00EB0667">
        <w:rPr>
          <w:rFonts w:ascii="Arial" w:hAnsi="Arial" w:cs="Arial"/>
          <w:sz w:val="24"/>
          <w:szCs w:val="24"/>
        </w:rPr>
        <w:t xml:space="preserve"> series to very premature infants (born ≤ 28 weeks of gestation) and particularly for those with a previous history of respiratory immaturity. As the benefit of vaccination is high in this group of infants, vaccination should not be withheld or delayed.</w:t>
      </w:r>
    </w:p>
    <w:p w:rsidR="00014864" w:rsidRPr="005D17CD" w:rsidRDefault="00014864">
      <w:pPr>
        <w:tabs>
          <w:tab w:val="left" w:pos="720"/>
          <w:tab w:val="left" w:pos="1560"/>
          <w:tab w:val="left" w:pos="2280"/>
        </w:tabs>
        <w:spacing w:line="360" w:lineRule="exact"/>
        <w:rPr>
          <w:rFonts w:ascii="Arial" w:hAnsi="Arial"/>
          <w:sz w:val="24"/>
        </w:rPr>
      </w:pPr>
    </w:p>
    <w:p w:rsidR="00014864" w:rsidRPr="005D17CD" w:rsidRDefault="00014864">
      <w:pPr>
        <w:tabs>
          <w:tab w:val="left" w:pos="720"/>
          <w:tab w:val="left" w:pos="1560"/>
          <w:tab w:val="left" w:pos="2280"/>
        </w:tabs>
        <w:spacing w:line="360" w:lineRule="exact"/>
        <w:rPr>
          <w:rFonts w:ascii="Arial" w:hAnsi="Arial"/>
          <w:b/>
          <w:sz w:val="24"/>
          <w:u w:val="single"/>
        </w:rPr>
      </w:pPr>
    </w:p>
    <w:p w:rsidR="00014864" w:rsidRPr="005D17CD" w:rsidRDefault="00014864">
      <w:pPr>
        <w:tabs>
          <w:tab w:val="left" w:pos="720"/>
          <w:tab w:val="left" w:pos="1560"/>
          <w:tab w:val="left" w:pos="2280"/>
        </w:tabs>
        <w:spacing w:line="360" w:lineRule="exact"/>
        <w:rPr>
          <w:rFonts w:ascii="Arial" w:hAnsi="Arial"/>
          <w:b/>
          <w:sz w:val="24"/>
        </w:rPr>
      </w:pPr>
      <w:r w:rsidRPr="005D17CD">
        <w:rPr>
          <w:rFonts w:ascii="Arial" w:hAnsi="Arial"/>
          <w:b/>
          <w:sz w:val="24"/>
        </w:rPr>
        <w:t xml:space="preserve">Use in Pregnancy </w:t>
      </w:r>
      <w:r w:rsidRPr="00BC741E">
        <w:rPr>
          <w:rFonts w:ascii="Arial" w:hAnsi="Arial"/>
          <w:b/>
          <w:sz w:val="24"/>
        </w:rPr>
        <w:t>(Category B2)</w:t>
      </w:r>
    </w:p>
    <w:p w:rsidR="003F104F" w:rsidRPr="00EB0667" w:rsidRDefault="003F104F" w:rsidP="003F104F">
      <w:pPr>
        <w:tabs>
          <w:tab w:val="left" w:pos="720"/>
          <w:tab w:val="left" w:pos="1560"/>
          <w:tab w:val="left" w:pos="2280"/>
        </w:tabs>
        <w:spacing w:line="360" w:lineRule="exact"/>
        <w:rPr>
          <w:rFonts w:ascii="Arial" w:hAnsi="Arial" w:cs="Arial"/>
          <w:sz w:val="24"/>
          <w:szCs w:val="24"/>
          <w:lang w:val="en-GB"/>
        </w:rPr>
      </w:pPr>
      <w:r w:rsidRPr="00EB0667">
        <w:rPr>
          <w:rFonts w:ascii="Arial" w:hAnsi="Arial" w:cs="Arial"/>
          <w:sz w:val="24"/>
          <w:szCs w:val="24"/>
          <w:lang w:val="en-GB"/>
        </w:rPr>
        <w:t>As Synflorix is not intended for use in adults</w:t>
      </w:r>
      <w:r w:rsidR="00B36C85">
        <w:rPr>
          <w:rFonts w:ascii="Arial" w:hAnsi="Arial" w:cs="Arial"/>
          <w:sz w:val="24"/>
          <w:szCs w:val="24"/>
          <w:lang w:val="en-GB"/>
        </w:rPr>
        <w:t xml:space="preserve"> or adolescents</w:t>
      </w:r>
      <w:r w:rsidRPr="00EB0667">
        <w:rPr>
          <w:rFonts w:ascii="Arial" w:hAnsi="Arial" w:cs="Arial"/>
          <w:sz w:val="24"/>
          <w:szCs w:val="24"/>
          <w:lang w:val="en-GB"/>
        </w:rPr>
        <w:t>, adequate human data on use during pregnancy and adequate animal reproduction studies are not available.</w:t>
      </w:r>
    </w:p>
    <w:p w:rsidR="00014864" w:rsidRPr="005D17CD" w:rsidRDefault="00014864">
      <w:pPr>
        <w:tabs>
          <w:tab w:val="left" w:pos="720"/>
          <w:tab w:val="left" w:pos="1560"/>
          <w:tab w:val="left" w:pos="2280"/>
        </w:tabs>
        <w:spacing w:line="360" w:lineRule="exact"/>
        <w:rPr>
          <w:rFonts w:ascii="Arial" w:hAnsi="Arial"/>
          <w:b/>
          <w:sz w:val="24"/>
        </w:rPr>
      </w:pPr>
    </w:p>
    <w:p w:rsidR="00014864" w:rsidRPr="005D17CD" w:rsidRDefault="00014864">
      <w:pPr>
        <w:tabs>
          <w:tab w:val="left" w:pos="720"/>
          <w:tab w:val="left" w:pos="1560"/>
          <w:tab w:val="left" w:pos="2280"/>
        </w:tabs>
        <w:spacing w:line="360" w:lineRule="exact"/>
        <w:rPr>
          <w:rFonts w:ascii="Arial" w:hAnsi="Arial"/>
          <w:b/>
          <w:sz w:val="24"/>
        </w:rPr>
      </w:pPr>
      <w:r w:rsidRPr="005D17CD">
        <w:rPr>
          <w:rFonts w:ascii="Arial" w:hAnsi="Arial"/>
          <w:b/>
          <w:sz w:val="24"/>
        </w:rPr>
        <w:t>Use in Lactation</w:t>
      </w:r>
    </w:p>
    <w:p w:rsidR="003F104F" w:rsidRPr="00EB0667" w:rsidRDefault="003F104F" w:rsidP="003F104F">
      <w:pPr>
        <w:tabs>
          <w:tab w:val="left" w:pos="720"/>
          <w:tab w:val="left" w:pos="1560"/>
          <w:tab w:val="left" w:pos="2280"/>
        </w:tabs>
        <w:spacing w:line="360" w:lineRule="exact"/>
        <w:rPr>
          <w:rFonts w:ascii="Arial" w:hAnsi="Arial" w:cs="Arial"/>
          <w:sz w:val="24"/>
          <w:szCs w:val="24"/>
          <w:lang w:val="en-GB"/>
        </w:rPr>
      </w:pPr>
      <w:r w:rsidRPr="00EB0667">
        <w:rPr>
          <w:rFonts w:ascii="Arial" w:hAnsi="Arial" w:cs="Arial"/>
          <w:sz w:val="24"/>
          <w:szCs w:val="24"/>
          <w:lang w:val="en-GB"/>
        </w:rPr>
        <w:t>As Synflorix is not intended for use in adults</w:t>
      </w:r>
      <w:r w:rsidR="00B36C85">
        <w:rPr>
          <w:rFonts w:ascii="Arial" w:hAnsi="Arial" w:cs="Arial"/>
          <w:sz w:val="24"/>
          <w:szCs w:val="24"/>
          <w:lang w:val="en-GB"/>
        </w:rPr>
        <w:t xml:space="preserve"> or adolescents</w:t>
      </w:r>
      <w:r w:rsidRPr="00EB0667">
        <w:rPr>
          <w:rFonts w:ascii="Arial" w:hAnsi="Arial" w:cs="Arial"/>
          <w:sz w:val="24"/>
          <w:szCs w:val="24"/>
          <w:lang w:val="en-GB"/>
        </w:rPr>
        <w:t>, adequate human data on use during lactation and adequate animal reproduction studies are not available.</w:t>
      </w:r>
    </w:p>
    <w:p w:rsidR="00014864" w:rsidRPr="005D17CD" w:rsidRDefault="00014864">
      <w:pPr>
        <w:tabs>
          <w:tab w:val="left" w:pos="720"/>
          <w:tab w:val="left" w:pos="1560"/>
          <w:tab w:val="left" w:pos="2280"/>
        </w:tabs>
        <w:spacing w:line="360" w:lineRule="exact"/>
        <w:rPr>
          <w:rFonts w:ascii="Arial" w:hAnsi="Arial"/>
          <w:sz w:val="24"/>
        </w:rPr>
      </w:pPr>
    </w:p>
    <w:p w:rsidR="00014864" w:rsidRPr="005D17CD" w:rsidRDefault="0078038E">
      <w:pPr>
        <w:tabs>
          <w:tab w:val="left" w:pos="720"/>
          <w:tab w:val="left" w:pos="1560"/>
          <w:tab w:val="left" w:pos="2280"/>
        </w:tabs>
        <w:spacing w:line="360" w:lineRule="exact"/>
        <w:rPr>
          <w:rFonts w:ascii="Arial" w:hAnsi="Arial"/>
          <w:b/>
          <w:sz w:val="24"/>
        </w:rPr>
      </w:pPr>
      <w:r>
        <w:rPr>
          <w:rFonts w:ascii="Arial" w:hAnsi="Arial"/>
          <w:b/>
          <w:sz w:val="24"/>
        </w:rPr>
        <w:t>Fertility</w:t>
      </w:r>
    </w:p>
    <w:p w:rsidR="00014864" w:rsidRDefault="00B36C85">
      <w:pPr>
        <w:tabs>
          <w:tab w:val="left" w:pos="720"/>
          <w:tab w:val="left" w:pos="1560"/>
          <w:tab w:val="left" w:pos="2280"/>
        </w:tabs>
        <w:spacing w:line="360" w:lineRule="exact"/>
        <w:rPr>
          <w:rFonts w:ascii="Arial" w:hAnsi="Arial"/>
          <w:sz w:val="24"/>
        </w:rPr>
      </w:pPr>
      <w:r>
        <w:rPr>
          <w:rFonts w:ascii="Arial" w:hAnsi="Arial"/>
          <w:sz w:val="24"/>
        </w:rPr>
        <w:t>There are no data on the potential of Synflorix to impair fertility</w:t>
      </w:r>
      <w:r w:rsidR="00EC2A89">
        <w:rPr>
          <w:rFonts w:ascii="Arial" w:hAnsi="Arial"/>
          <w:sz w:val="24"/>
        </w:rPr>
        <w:t>.</w:t>
      </w:r>
    </w:p>
    <w:p w:rsidR="00EB10ED" w:rsidRPr="005D17CD" w:rsidDel="00162D7F" w:rsidRDefault="00EB10ED">
      <w:pPr>
        <w:tabs>
          <w:tab w:val="left" w:pos="720"/>
          <w:tab w:val="left" w:pos="1560"/>
          <w:tab w:val="left" w:pos="2280"/>
        </w:tabs>
        <w:spacing w:line="360" w:lineRule="exact"/>
        <w:rPr>
          <w:del w:id="22" w:author="Searson, Lisa" w:date="2012-12-20T10:17:00Z"/>
          <w:rFonts w:ascii="Arial" w:hAnsi="Arial"/>
          <w:b/>
          <w:sz w:val="24"/>
          <w:u w:val="single"/>
        </w:rPr>
      </w:pPr>
    </w:p>
    <w:p w:rsidR="00014864" w:rsidRPr="005D17CD" w:rsidRDefault="00014864">
      <w:pPr>
        <w:tabs>
          <w:tab w:val="left" w:pos="720"/>
          <w:tab w:val="left" w:pos="1560"/>
          <w:tab w:val="left" w:pos="2280"/>
        </w:tabs>
        <w:spacing w:line="360" w:lineRule="exact"/>
        <w:rPr>
          <w:rFonts w:ascii="Arial" w:hAnsi="Arial"/>
          <w:b/>
          <w:sz w:val="24"/>
          <w:highlight w:val="yellow"/>
        </w:rPr>
      </w:pPr>
      <w:bookmarkStart w:id="23" w:name="OLE_LINK2"/>
      <w:r w:rsidRPr="005D17CD">
        <w:rPr>
          <w:rFonts w:ascii="Arial" w:hAnsi="Arial"/>
          <w:b/>
          <w:sz w:val="24"/>
        </w:rPr>
        <w:t>Carcinogenicity</w:t>
      </w:r>
    </w:p>
    <w:p w:rsidR="003F104F" w:rsidRDefault="00B36C85" w:rsidP="003F104F">
      <w:pPr>
        <w:tabs>
          <w:tab w:val="left" w:pos="720"/>
          <w:tab w:val="left" w:pos="1560"/>
          <w:tab w:val="left" w:pos="2280"/>
        </w:tabs>
        <w:spacing w:line="360" w:lineRule="exact"/>
        <w:rPr>
          <w:rFonts w:ascii="Arial" w:hAnsi="Arial"/>
          <w:sz w:val="24"/>
          <w:lang w:val="en-GB"/>
        </w:rPr>
      </w:pPr>
      <w:r>
        <w:rPr>
          <w:rFonts w:ascii="Arial" w:hAnsi="Arial"/>
          <w:sz w:val="24"/>
          <w:lang w:val="en-GB"/>
        </w:rPr>
        <w:t>No animal carcinogenicity studies have been conducted with Synflorix</w:t>
      </w:r>
      <w:r w:rsidR="00EC2A89">
        <w:rPr>
          <w:rFonts w:ascii="Arial" w:hAnsi="Arial"/>
          <w:sz w:val="24"/>
          <w:lang w:val="en-GB"/>
        </w:rPr>
        <w:t>.</w:t>
      </w:r>
    </w:p>
    <w:bookmarkEnd w:id="23"/>
    <w:p w:rsidR="00390BDF" w:rsidRPr="004B564A" w:rsidRDefault="00390BDF" w:rsidP="003F104F">
      <w:pPr>
        <w:tabs>
          <w:tab w:val="left" w:pos="720"/>
          <w:tab w:val="left" w:pos="1560"/>
          <w:tab w:val="left" w:pos="2280"/>
        </w:tabs>
        <w:spacing w:line="360" w:lineRule="exact"/>
        <w:rPr>
          <w:rFonts w:ascii="Arial" w:hAnsi="Arial"/>
          <w:sz w:val="24"/>
          <w:lang w:val="en-GB"/>
        </w:rPr>
      </w:pPr>
    </w:p>
    <w:p w:rsidR="00B36C85" w:rsidRPr="005D17CD" w:rsidRDefault="00B36C85" w:rsidP="00B36C85">
      <w:pPr>
        <w:tabs>
          <w:tab w:val="left" w:pos="720"/>
          <w:tab w:val="left" w:pos="1560"/>
          <w:tab w:val="left" w:pos="2280"/>
        </w:tabs>
        <w:spacing w:line="360" w:lineRule="exact"/>
        <w:rPr>
          <w:rFonts w:ascii="Arial" w:hAnsi="Arial"/>
          <w:b/>
          <w:sz w:val="24"/>
          <w:highlight w:val="yellow"/>
        </w:rPr>
      </w:pPr>
      <w:r>
        <w:rPr>
          <w:rFonts w:ascii="Arial" w:hAnsi="Arial"/>
          <w:b/>
          <w:sz w:val="24"/>
        </w:rPr>
        <w:t>Genotoxicity</w:t>
      </w:r>
    </w:p>
    <w:p w:rsidR="00B36C85" w:rsidRDefault="00B36C85" w:rsidP="00B36C85">
      <w:pPr>
        <w:tabs>
          <w:tab w:val="left" w:pos="720"/>
          <w:tab w:val="left" w:pos="1560"/>
          <w:tab w:val="left" w:pos="2280"/>
        </w:tabs>
        <w:spacing w:line="360" w:lineRule="exact"/>
        <w:rPr>
          <w:rFonts w:ascii="Arial" w:hAnsi="Arial"/>
          <w:sz w:val="24"/>
          <w:lang w:val="en-GB"/>
        </w:rPr>
      </w:pPr>
      <w:r>
        <w:rPr>
          <w:rFonts w:ascii="Arial" w:hAnsi="Arial"/>
          <w:sz w:val="24"/>
          <w:lang w:val="en-GB"/>
        </w:rPr>
        <w:t>Synflorix has not been evaluated for genotoxicity</w:t>
      </w:r>
      <w:r w:rsidR="00EC2A89">
        <w:rPr>
          <w:rFonts w:ascii="Arial" w:hAnsi="Arial"/>
          <w:sz w:val="24"/>
          <w:lang w:val="en-GB"/>
        </w:rPr>
        <w:t>.</w:t>
      </w:r>
    </w:p>
    <w:p w:rsidR="00B36C85" w:rsidRDefault="00B36C85">
      <w:pPr>
        <w:tabs>
          <w:tab w:val="left" w:pos="720"/>
          <w:tab w:val="left" w:pos="1560"/>
          <w:tab w:val="left" w:pos="2280"/>
        </w:tabs>
        <w:spacing w:line="360" w:lineRule="exact"/>
        <w:rPr>
          <w:rFonts w:ascii="Arial Bold" w:hAnsi="Arial Bold"/>
          <w:b/>
          <w:sz w:val="24"/>
          <w:szCs w:val="24"/>
        </w:rPr>
      </w:pPr>
    </w:p>
    <w:p w:rsidR="00014864" w:rsidRPr="005D17CD" w:rsidRDefault="00014864">
      <w:pPr>
        <w:tabs>
          <w:tab w:val="left" w:pos="720"/>
          <w:tab w:val="left" w:pos="1560"/>
          <w:tab w:val="left" w:pos="2280"/>
        </w:tabs>
        <w:spacing w:line="360" w:lineRule="exact"/>
        <w:rPr>
          <w:rFonts w:ascii="Arial Bold" w:hAnsi="Arial Bold"/>
          <w:b/>
          <w:sz w:val="24"/>
          <w:szCs w:val="24"/>
        </w:rPr>
      </w:pPr>
      <w:r w:rsidRPr="005D17CD">
        <w:rPr>
          <w:rFonts w:ascii="Arial Bold" w:hAnsi="Arial Bold"/>
          <w:b/>
          <w:sz w:val="24"/>
          <w:szCs w:val="24"/>
        </w:rPr>
        <w:t>Ability to perform tasks that require judgement, motor or cognitive skills</w:t>
      </w:r>
    </w:p>
    <w:p w:rsidR="003F104F" w:rsidRPr="003F104F" w:rsidRDefault="003F104F" w:rsidP="003F104F">
      <w:pPr>
        <w:tabs>
          <w:tab w:val="left" w:pos="720"/>
          <w:tab w:val="left" w:pos="1560"/>
          <w:tab w:val="left" w:pos="2280"/>
        </w:tabs>
        <w:spacing w:line="360" w:lineRule="exact"/>
        <w:rPr>
          <w:rFonts w:ascii="Arial" w:hAnsi="Arial"/>
          <w:sz w:val="24"/>
          <w:szCs w:val="24"/>
          <w:lang w:val="en-GB"/>
        </w:rPr>
      </w:pPr>
      <w:r w:rsidRPr="003F104F">
        <w:rPr>
          <w:rFonts w:ascii="Arial" w:hAnsi="Arial"/>
          <w:sz w:val="24"/>
          <w:szCs w:val="24"/>
          <w:lang w:val="en-GB"/>
        </w:rPr>
        <w:t>Not relevant.</w:t>
      </w:r>
    </w:p>
    <w:p w:rsidR="00014864" w:rsidRPr="005D17CD" w:rsidRDefault="00014864">
      <w:pPr>
        <w:tabs>
          <w:tab w:val="left" w:pos="720"/>
          <w:tab w:val="left" w:pos="1560"/>
          <w:tab w:val="left" w:pos="2280"/>
        </w:tabs>
        <w:spacing w:line="360" w:lineRule="exact"/>
        <w:rPr>
          <w:rFonts w:ascii="Arial" w:hAnsi="Arial"/>
          <w:b/>
          <w:sz w:val="24"/>
        </w:rPr>
      </w:pPr>
    </w:p>
    <w:p w:rsidR="00014864" w:rsidRPr="005D17CD" w:rsidRDefault="00014864">
      <w:pPr>
        <w:tabs>
          <w:tab w:val="left" w:pos="720"/>
          <w:tab w:val="left" w:pos="1560"/>
          <w:tab w:val="left" w:pos="2280"/>
        </w:tabs>
        <w:spacing w:line="360" w:lineRule="exact"/>
        <w:rPr>
          <w:rFonts w:ascii="Arial" w:hAnsi="Arial"/>
          <w:b/>
          <w:sz w:val="24"/>
        </w:rPr>
      </w:pPr>
      <w:r w:rsidRPr="005D17CD">
        <w:rPr>
          <w:rFonts w:ascii="Arial" w:hAnsi="Arial"/>
          <w:b/>
          <w:sz w:val="24"/>
        </w:rPr>
        <w:t>Interactions</w:t>
      </w:r>
    </w:p>
    <w:p w:rsidR="00EB10ED" w:rsidRPr="004B564A" w:rsidRDefault="00EB10ED" w:rsidP="005B3A54">
      <w:pPr>
        <w:pStyle w:val="NoNumHead2"/>
      </w:pPr>
      <w:r w:rsidRPr="004B564A">
        <w:t>Incompatibilities</w:t>
      </w:r>
    </w:p>
    <w:p w:rsidR="00EB10ED" w:rsidRPr="00EB0667" w:rsidRDefault="00EB10ED" w:rsidP="00EB10ED">
      <w:pPr>
        <w:rPr>
          <w:rFonts w:ascii="Arial" w:hAnsi="Arial" w:cs="Arial"/>
          <w:sz w:val="24"/>
          <w:szCs w:val="24"/>
        </w:rPr>
      </w:pPr>
      <w:r w:rsidRPr="00EB0667">
        <w:rPr>
          <w:rFonts w:ascii="Arial" w:hAnsi="Arial" w:cs="Arial"/>
          <w:sz w:val="24"/>
          <w:szCs w:val="24"/>
        </w:rPr>
        <w:t>In the absence of compatibility studies, this medicinal product must not be mixed with other medicinal products.</w:t>
      </w:r>
    </w:p>
    <w:p w:rsidR="00014864" w:rsidRPr="005D17CD" w:rsidRDefault="00014864">
      <w:pPr>
        <w:tabs>
          <w:tab w:val="left" w:pos="540"/>
        </w:tabs>
        <w:spacing w:line="360" w:lineRule="exact"/>
        <w:ind w:right="-1"/>
        <w:rPr>
          <w:rFonts w:ascii="Arial" w:hAnsi="Arial" w:cs="Arial"/>
          <w:sz w:val="24"/>
          <w:szCs w:val="24"/>
        </w:rPr>
      </w:pPr>
    </w:p>
    <w:p w:rsidR="00014864" w:rsidRPr="005D17CD" w:rsidRDefault="00014864">
      <w:pPr>
        <w:tabs>
          <w:tab w:val="left" w:pos="540"/>
        </w:tabs>
        <w:spacing w:line="360" w:lineRule="exact"/>
        <w:ind w:right="-1"/>
        <w:rPr>
          <w:rFonts w:ascii="Arial" w:hAnsi="Arial" w:cs="Arial"/>
          <w:b/>
          <w:sz w:val="24"/>
          <w:szCs w:val="24"/>
        </w:rPr>
      </w:pPr>
      <w:r w:rsidRPr="005D17CD">
        <w:rPr>
          <w:rFonts w:ascii="Arial" w:hAnsi="Arial" w:cs="Arial"/>
          <w:b/>
          <w:sz w:val="24"/>
          <w:szCs w:val="24"/>
        </w:rPr>
        <w:t>Use with other vaccines</w:t>
      </w:r>
    </w:p>
    <w:p w:rsidR="005D3FEC" w:rsidRDefault="005D3FEC" w:rsidP="005D3FEC">
      <w:pPr>
        <w:ind w:right="40"/>
        <w:rPr>
          <w:rFonts w:ascii="Arial" w:hAnsi="Arial" w:cs="Arial"/>
          <w:snapToGrid w:val="0"/>
          <w:sz w:val="24"/>
          <w:szCs w:val="24"/>
        </w:rPr>
      </w:pPr>
      <w:r w:rsidRPr="005D3FEC">
        <w:rPr>
          <w:rFonts w:ascii="Arial" w:hAnsi="Arial" w:cs="Arial"/>
          <w:sz w:val="24"/>
          <w:szCs w:val="24"/>
        </w:rPr>
        <w:t xml:space="preserve">Synflorix can be given concomitantly with any of the following monovalent or combination vaccines [including </w:t>
      </w:r>
      <w:proofErr w:type="spellStart"/>
      <w:r w:rsidRPr="005D3FEC">
        <w:rPr>
          <w:rFonts w:ascii="Arial" w:hAnsi="Arial" w:cs="Arial"/>
          <w:sz w:val="24"/>
          <w:szCs w:val="24"/>
        </w:rPr>
        <w:t>DTPa</w:t>
      </w:r>
      <w:proofErr w:type="spellEnd"/>
      <w:r w:rsidRPr="005D3FEC">
        <w:rPr>
          <w:rFonts w:ascii="Arial" w:hAnsi="Arial" w:cs="Arial"/>
          <w:sz w:val="24"/>
          <w:szCs w:val="24"/>
        </w:rPr>
        <w:t>-HBV-IPV/</w:t>
      </w:r>
      <w:proofErr w:type="spellStart"/>
      <w:r w:rsidRPr="005D3FEC">
        <w:rPr>
          <w:rFonts w:ascii="Arial" w:hAnsi="Arial" w:cs="Arial"/>
          <w:sz w:val="24"/>
          <w:szCs w:val="24"/>
        </w:rPr>
        <w:t>Hib</w:t>
      </w:r>
      <w:proofErr w:type="spellEnd"/>
      <w:r w:rsidRPr="005D3FEC">
        <w:rPr>
          <w:rFonts w:ascii="Arial" w:hAnsi="Arial" w:cs="Arial"/>
          <w:sz w:val="24"/>
          <w:szCs w:val="24"/>
        </w:rPr>
        <w:t xml:space="preserve"> and </w:t>
      </w:r>
      <w:proofErr w:type="spellStart"/>
      <w:r w:rsidRPr="005D3FEC">
        <w:rPr>
          <w:rFonts w:ascii="Arial" w:hAnsi="Arial" w:cs="Arial"/>
          <w:sz w:val="24"/>
          <w:szCs w:val="24"/>
        </w:rPr>
        <w:t>DTPw</w:t>
      </w:r>
      <w:proofErr w:type="spellEnd"/>
      <w:r w:rsidRPr="005D3FEC">
        <w:rPr>
          <w:rFonts w:ascii="Arial" w:hAnsi="Arial" w:cs="Arial"/>
          <w:sz w:val="24"/>
          <w:szCs w:val="24"/>
        </w:rPr>
        <w:t>-HBV/</w:t>
      </w:r>
      <w:proofErr w:type="spellStart"/>
      <w:r w:rsidRPr="005D3FEC">
        <w:rPr>
          <w:rFonts w:ascii="Arial" w:hAnsi="Arial" w:cs="Arial"/>
          <w:sz w:val="24"/>
          <w:szCs w:val="24"/>
        </w:rPr>
        <w:t>Hib</w:t>
      </w:r>
      <w:proofErr w:type="spellEnd"/>
      <w:r w:rsidRPr="005D3FEC">
        <w:rPr>
          <w:rFonts w:ascii="Arial" w:hAnsi="Arial" w:cs="Arial"/>
          <w:sz w:val="24"/>
          <w:szCs w:val="24"/>
        </w:rPr>
        <w:t>]: diphtheria-tetanus-</w:t>
      </w:r>
      <w:proofErr w:type="spellStart"/>
      <w:r w:rsidRPr="005D3FEC">
        <w:rPr>
          <w:rFonts w:ascii="Arial" w:hAnsi="Arial" w:cs="Arial"/>
          <w:sz w:val="24"/>
          <w:szCs w:val="24"/>
        </w:rPr>
        <w:t>acellular</w:t>
      </w:r>
      <w:proofErr w:type="spellEnd"/>
      <w:r w:rsidRPr="005D3FEC">
        <w:rPr>
          <w:rFonts w:ascii="Arial" w:hAnsi="Arial" w:cs="Arial"/>
          <w:sz w:val="24"/>
          <w:szCs w:val="24"/>
        </w:rPr>
        <w:t xml:space="preserve"> </w:t>
      </w:r>
      <w:proofErr w:type="spellStart"/>
      <w:r w:rsidRPr="005D3FEC">
        <w:rPr>
          <w:rFonts w:ascii="Arial" w:hAnsi="Arial" w:cs="Arial"/>
          <w:sz w:val="24"/>
          <w:szCs w:val="24"/>
        </w:rPr>
        <w:t>pertussis</w:t>
      </w:r>
      <w:proofErr w:type="spellEnd"/>
      <w:r w:rsidRPr="005D3FEC">
        <w:rPr>
          <w:rFonts w:ascii="Arial" w:hAnsi="Arial" w:cs="Arial"/>
          <w:sz w:val="24"/>
          <w:szCs w:val="24"/>
        </w:rPr>
        <w:t xml:space="preserve"> vaccine (DTPa), hepatitis B vaccine (HBV), inactivated polio vaccine (IPV), </w:t>
      </w:r>
      <w:r w:rsidRPr="005D3FEC">
        <w:rPr>
          <w:rFonts w:ascii="Arial" w:hAnsi="Arial" w:cs="Arial"/>
          <w:i/>
          <w:sz w:val="24"/>
          <w:szCs w:val="24"/>
        </w:rPr>
        <w:t>Haemophilus influenzae</w:t>
      </w:r>
      <w:r w:rsidRPr="005D3FEC">
        <w:rPr>
          <w:rFonts w:ascii="Arial" w:hAnsi="Arial" w:cs="Arial"/>
          <w:sz w:val="24"/>
          <w:szCs w:val="24"/>
        </w:rPr>
        <w:t xml:space="preserve"> type b vaccine (Hib), diphtheria-tetanus-whole cell </w:t>
      </w:r>
      <w:proofErr w:type="spellStart"/>
      <w:r w:rsidRPr="005D3FEC">
        <w:rPr>
          <w:rFonts w:ascii="Arial" w:hAnsi="Arial" w:cs="Arial"/>
          <w:sz w:val="24"/>
          <w:szCs w:val="24"/>
        </w:rPr>
        <w:t>pertussis</w:t>
      </w:r>
      <w:proofErr w:type="spellEnd"/>
      <w:r w:rsidRPr="005D3FEC">
        <w:rPr>
          <w:rFonts w:ascii="Arial" w:hAnsi="Arial" w:cs="Arial"/>
          <w:sz w:val="24"/>
          <w:szCs w:val="24"/>
        </w:rPr>
        <w:t xml:space="preserve"> vaccine (</w:t>
      </w:r>
      <w:proofErr w:type="spellStart"/>
      <w:r w:rsidRPr="005D3FEC">
        <w:rPr>
          <w:rFonts w:ascii="Arial" w:hAnsi="Arial" w:cs="Arial"/>
          <w:sz w:val="24"/>
          <w:szCs w:val="24"/>
        </w:rPr>
        <w:t>DTPw</w:t>
      </w:r>
      <w:proofErr w:type="spellEnd"/>
      <w:r w:rsidRPr="005D3FEC">
        <w:rPr>
          <w:rFonts w:ascii="Arial" w:hAnsi="Arial" w:cs="Arial"/>
          <w:sz w:val="24"/>
          <w:szCs w:val="24"/>
        </w:rPr>
        <w:t>), measles-mumps-rubella</w:t>
      </w:r>
      <w:r w:rsidR="00403DCC">
        <w:rPr>
          <w:rFonts w:ascii="Arial" w:hAnsi="Arial" w:cs="Arial"/>
          <w:sz w:val="24"/>
          <w:szCs w:val="24"/>
        </w:rPr>
        <w:t>-</w:t>
      </w:r>
      <w:proofErr w:type="spellStart"/>
      <w:r w:rsidR="00403DCC">
        <w:rPr>
          <w:rFonts w:ascii="Arial" w:hAnsi="Arial" w:cs="Arial"/>
          <w:sz w:val="24"/>
          <w:szCs w:val="24"/>
        </w:rPr>
        <w:t>varicella</w:t>
      </w:r>
      <w:proofErr w:type="spellEnd"/>
      <w:r w:rsidRPr="005D3FEC">
        <w:rPr>
          <w:rFonts w:ascii="Arial" w:hAnsi="Arial" w:cs="Arial"/>
          <w:sz w:val="24"/>
          <w:szCs w:val="24"/>
        </w:rPr>
        <w:t xml:space="preserve"> vaccine (MMR</w:t>
      </w:r>
      <w:r w:rsidR="00403DCC">
        <w:rPr>
          <w:rFonts w:ascii="Arial" w:hAnsi="Arial" w:cs="Arial"/>
          <w:sz w:val="24"/>
          <w:szCs w:val="24"/>
        </w:rPr>
        <w:t>V</w:t>
      </w:r>
      <w:r w:rsidRPr="005D3FEC">
        <w:rPr>
          <w:rFonts w:ascii="Arial" w:hAnsi="Arial" w:cs="Arial"/>
          <w:sz w:val="24"/>
          <w:szCs w:val="24"/>
        </w:rPr>
        <w:t>), varicella vaccine, meningococcal serogroup C conjugate vaccine (CRM</w:t>
      </w:r>
      <w:r w:rsidRPr="005D3FEC">
        <w:rPr>
          <w:rFonts w:ascii="Arial" w:hAnsi="Arial" w:cs="Arial"/>
          <w:sz w:val="24"/>
          <w:szCs w:val="24"/>
          <w:vertAlign w:val="subscript"/>
        </w:rPr>
        <w:t>197</w:t>
      </w:r>
      <w:r w:rsidRPr="005D3FEC">
        <w:rPr>
          <w:rFonts w:ascii="Arial" w:hAnsi="Arial" w:cs="Arial"/>
          <w:sz w:val="24"/>
          <w:szCs w:val="24"/>
        </w:rPr>
        <w:t xml:space="preserve"> and TT conjugates), oral polio vaccine (OPV) and rotavirus vaccine. </w:t>
      </w:r>
      <w:r w:rsidRPr="005D3FEC">
        <w:rPr>
          <w:rFonts w:ascii="Arial" w:hAnsi="Arial" w:cs="Arial"/>
          <w:snapToGrid w:val="0"/>
          <w:sz w:val="24"/>
          <w:szCs w:val="24"/>
        </w:rPr>
        <w:t xml:space="preserve">Different injectable vaccines should always be given at different injections sites. </w:t>
      </w:r>
    </w:p>
    <w:p w:rsidR="005D3FEC" w:rsidRPr="005D3FEC" w:rsidRDefault="005D3FEC" w:rsidP="005D3FEC">
      <w:pPr>
        <w:ind w:right="40"/>
        <w:rPr>
          <w:rFonts w:ascii="Arial" w:hAnsi="Arial" w:cs="Arial"/>
          <w:color w:val="FFFFFF"/>
          <w:sz w:val="24"/>
          <w:szCs w:val="24"/>
        </w:rPr>
      </w:pPr>
    </w:p>
    <w:p w:rsidR="005D3FEC" w:rsidRPr="005D3FEC" w:rsidRDefault="005D3FEC" w:rsidP="005D3FEC">
      <w:pPr>
        <w:tabs>
          <w:tab w:val="left" w:pos="540"/>
        </w:tabs>
        <w:ind w:right="-1"/>
        <w:rPr>
          <w:rFonts w:ascii="Arial" w:hAnsi="Arial" w:cs="Arial"/>
          <w:snapToGrid w:val="0"/>
          <w:sz w:val="24"/>
          <w:szCs w:val="24"/>
          <w:lang w:val="en-US"/>
        </w:rPr>
      </w:pPr>
      <w:r w:rsidRPr="005D3FEC">
        <w:rPr>
          <w:rFonts w:ascii="Arial" w:hAnsi="Arial" w:cs="Arial"/>
          <w:sz w:val="24"/>
          <w:szCs w:val="24"/>
        </w:rPr>
        <w:t xml:space="preserve">Clinical </w:t>
      </w:r>
      <w:r w:rsidR="003E5629">
        <w:rPr>
          <w:rFonts w:ascii="Arial" w:hAnsi="Arial" w:cs="Arial"/>
          <w:sz w:val="24"/>
          <w:szCs w:val="24"/>
        </w:rPr>
        <w:t>trials</w:t>
      </w:r>
      <w:r w:rsidR="003E5629" w:rsidRPr="005D3FEC">
        <w:rPr>
          <w:rFonts w:ascii="Arial" w:hAnsi="Arial" w:cs="Arial"/>
          <w:sz w:val="24"/>
          <w:szCs w:val="24"/>
        </w:rPr>
        <w:t xml:space="preserve"> </w:t>
      </w:r>
      <w:r w:rsidRPr="005D3FEC">
        <w:rPr>
          <w:rFonts w:ascii="Arial" w:hAnsi="Arial" w:cs="Arial"/>
          <w:sz w:val="24"/>
          <w:szCs w:val="24"/>
        </w:rPr>
        <w:t xml:space="preserve">demonstrated that the immune responses and the safety profiles of the co-administered vaccines were unaffected, </w:t>
      </w:r>
      <w:r w:rsidRPr="005D3FEC">
        <w:rPr>
          <w:rFonts w:ascii="Arial" w:hAnsi="Arial" w:cs="Arial"/>
          <w:sz w:val="24"/>
          <w:szCs w:val="24"/>
          <w:lang w:val="en-US"/>
        </w:rPr>
        <w:t>with the exception of the inactivated poliovirus type 2, for which inconsistent results were observed across studies</w:t>
      </w:r>
      <w:r w:rsidRPr="005D3FEC">
        <w:rPr>
          <w:rFonts w:ascii="Arial" w:hAnsi="Arial" w:cs="Arial"/>
          <w:sz w:val="24"/>
          <w:szCs w:val="24"/>
        </w:rPr>
        <w:t>. No interference was observed with meningococcal conjugate vaccines irrespective of the carrier protein (</w:t>
      </w:r>
      <w:smartTag w:uri="urn:schemas-microsoft-com:office:smarttags" w:element="stockticker">
        <w:r w:rsidRPr="005D3FEC">
          <w:rPr>
            <w:rFonts w:ascii="Arial" w:hAnsi="Arial" w:cs="Arial"/>
            <w:sz w:val="24"/>
            <w:szCs w:val="24"/>
          </w:rPr>
          <w:t>CRM</w:t>
        </w:r>
      </w:smartTag>
      <w:r w:rsidRPr="005D3FEC">
        <w:rPr>
          <w:rFonts w:ascii="Arial" w:hAnsi="Arial" w:cs="Arial"/>
          <w:sz w:val="24"/>
          <w:szCs w:val="24"/>
          <w:vertAlign w:val="subscript"/>
        </w:rPr>
        <w:t>197</w:t>
      </w:r>
      <w:r w:rsidR="00EC7717">
        <w:rPr>
          <w:rFonts w:ascii="Arial" w:hAnsi="Arial" w:cs="Arial"/>
          <w:sz w:val="24"/>
          <w:szCs w:val="24"/>
        </w:rPr>
        <w:t xml:space="preserve"> and TT conjugates). </w:t>
      </w:r>
      <w:r w:rsidR="00B50158">
        <w:rPr>
          <w:rFonts w:ascii="Arial" w:hAnsi="Arial" w:cs="Arial"/>
          <w:sz w:val="24"/>
          <w:szCs w:val="24"/>
        </w:rPr>
        <w:t>Enhancement</w:t>
      </w:r>
      <w:r w:rsidRPr="005D3FEC">
        <w:rPr>
          <w:rFonts w:ascii="Arial" w:hAnsi="Arial" w:cs="Arial"/>
          <w:snapToGrid w:val="0"/>
          <w:sz w:val="24"/>
          <w:szCs w:val="24"/>
          <w:lang w:val="en-US"/>
        </w:rPr>
        <w:t xml:space="preserve"> of antibody response to diphtheria toxoid and tetanus toxoid was observed. </w:t>
      </w:r>
    </w:p>
    <w:p w:rsidR="005952BA" w:rsidRDefault="005952BA">
      <w:pPr>
        <w:spacing w:line="360" w:lineRule="exact"/>
        <w:rPr>
          <w:rFonts w:ascii="Arial" w:hAnsi="Arial" w:cs="Arial"/>
          <w:b/>
          <w:sz w:val="24"/>
          <w:szCs w:val="24"/>
          <w:highlight w:val="yellow"/>
          <w:u w:val="single"/>
        </w:rPr>
      </w:pPr>
    </w:p>
    <w:p w:rsidR="005D3FEC" w:rsidRPr="005D3FEC" w:rsidRDefault="005D3FEC" w:rsidP="005D3FEC">
      <w:pPr>
        <w:spacing w:line="360" w:lineRule="exact"/>
        <w:rPr>
          <w:rFonts w:ascii="Arial" w:hAnsi="Arial" w:cs="Arial"/>
          <w:b/>
          <w:sz w:val="24"/>
          <w:szCs w:val="24"/>
          <w:lang w:val="en-GB"/>
        </w:rPr>
      </w:pPr>
      <w:r w:rsidRPr="005D3FEC">
        <w:rPr>
          <w:rFonts w:ascii="Arial" w:hAnsi="Arial" w:cs="Arial"/>
          <w:b/>
          <w:sz w:val="24"/>
          <w:szCs w:val="24"/>
          <w:lang w:val="en-GB"/>
        </w:rPr>
        <w:t>Use with systemic immunosuppressive medications</w:t>
      </w:r>
    </w:p>
    <w:p w:rsidR="005D3FEC" w:rsidRPr="00EB0667" w:rsidRDefault="005D3FEC" w:rsidP="005D3FEC">
      <w:pPr>
        <w:spacing w:line="360" w:lineRule="exact"/>
        <w:rPr>
          <w:rFonts w:ascii="Arial" w:hAnsi="Arial" w:cs="Arial"/>
          <w:sz w:val="24"/>
          <w:szCs w:val="24"/>
          <w:lang w:val="en-GB"/>
        </w:rPr>
      </w:pPr>
      <w:r w:rsidRPr="00EB0667">
        <w:rPr>
          <w:rFonts w:ascii="Arial" w:hAnsi="Arial" w:cs="Arial"/>
          <w:sz w:val="24"/>
          <w:szCs w:val="24"/>
          <w:lang w:val="en-GB"/>
        </w:rPr>
        <w:lastRenderedPageBreak/>
        <w:t xml:space="preserve">As with other vaccines it may be expected that in patients receiving immunosuppressive treatment an adequate response may not be elicited. </w:t>
      </w:r>
    </w:p>
    <w:p w:rsidR="005D3FEC" w:rsidRPr="005D17CD" w:rsidRDefault="005D3FEC">
      <w:pPr>
        <w:spacing w:line="360" w:lineRule="exact"/>
        <w:rPr>
          <w:rFonts w:ascii="Arial" w:hAnsi="Arial" w:cs="Arial"/>
          <w:b/>
          <w:sz w:val="24"/>
          <w:szCs w:val="24"/>
          <w:highlight w:val="yellow"/>
          <w:u w:val="single"/>
        </w:rPr>
      </w:pPr>
    </w:p>
    <w:p w:rsidR="00014864" w:rsidRPr="005D17CD" w:rsidRDefault="00014864">
      <w:pPr>
        <w:tabs>
          <w:tab w:val="left" w:pos="720"/>
          <w:tab w:val="left" w:pos="1560"/>
          <w:tab w:val="left" w:pos="2280"/>
        </w:tabs>
        <w:spacing w:line="360" w:lineRule="exact"/>
        <w:rPr>
          <w:rFonts w:ascii="Arial" w:hAnsi="Arial"/>
          <w:b/>
          <w:sz w:val="24"/>
        </w:rPr>
      </w:pPr>
      <w:r w:rsidRPr="005D17CD">
        <w:rPr>
          <w:rFonts w:ascii="Arial" w:hAnsi="Arial"/>
          <w:b/>
          <w:sz w:val="24"/>
        </w:rPr>
        <w:t>AD</w:t>
      </w:r>
      <w:smartTag w:uri="schemas-GSKSiteLocations-com/fourthcoffee" w:element="flavor">
        <w:r w:rsidRPr="005D17CD">
          <w:rPr>
            <w:rFonts w:ascii="Arial" w:hAnsi="Arial"/>
            <w:b/>
            <w:sz w:val="24"/>
          </w:rPr>
          <w:t>VER</w:t>
        </w:r>
      </w:smartTag>
      <w:r w:rsidRPr="005D17CD">
        <w:rPr>
          <w:rFonts w:ascii="Arial" w:hAnsi="Arial"/>
          <w:b/>
          <w:sz w:val="24"/>
        </w:rPr>
        <w:t xml:space="preserve">SE </w:t>
      </w:r>
      <w:r w:rsidR="001179E9">
        <w:rPr>
          <w:rFonts w:ascii="Arial" w:hAnsi="Arial"/>
          <w:b/>
          <w:sz w:val="24"/>
        </w:rPr>
        <w:t>EFFECTS</w:t>
      </w:r>
    </w:p>
    <w:p w:rsidR="00474634" w:rsidRPr="00474634" w:rsidRDefault="00474634" w:rsidP="00474634">
      <w:pPr>
        <w:ind w:right="176"/>
        <w:rPr>
          <w:rFonts w:ascii="Arial" w:hAnsi="Arial" w:cs="Arial"/>
          <w:sz w:val="24"/>
          <w:szCs w:val="24"/>
        </w:rPr>
      </w:pPr>
      <w:r w:rsidRPr="00474634">
        <w:rPr>
          <w:rFonts w:ascii="Arial" w:hAnsi="Arial" w:cs="Arial"/>
          <w:sz w:val="24"/>
          <w:szCs w:val="24"/>
        </w:rPr>
        <w:t xml:space="preserve">Clinical trials involved the administration of over </w:t>
      </w:r>
      <w:r w:rsidR="008910CD">
        <w:rPr>
          <w:rFonts w:ascii="Arial" w:hAnsi="Arial" w:cs="Arial"/>
          <w:sz w:val="24"/>
          <w:szCs w:val="24"/>
        </w:rPr>
        <w:t xml:space="preserve">12,800 </w:t>
      </w:r>
      <w:r w:rsidRPr="00474634">
        <w:rPr>
          <w:rFonts w:ascii="Arial" w:hAnsi="Arial" w:cs="Arial"/>
          <w:sz w:val="24"/>
          <w:szCs w:val="24"/>
        </w:rPr>
        <w:t xml:space="preserve">doses of Synflorix to more than </w:t>
      </w:r>
      <w:r w:rsidR="008910CD">
        <w:rPr>
          <w:rFonts w:ascii="Arial" w:hAnsi="Arial" w:cs="Arial"/>
          <w:sz w:val="24"/>
          <w:szCs w:val="24"/>
        </w:rPr>
        <w:t xml:space="preserve">4,500 </w:t>
      </w:r>
      <w:r w:rsidRPr="00474634">
        <w:rPr>
          <w:rFonts w:ascii="Arial" w:hAnsi="Arial" w:cs="Arial"/>
          <w:sz w:val="24"/>
          <w:szCs w:val="24"/>
        </w:rPr>
        <w:t xml:space="preserve">healthy infants </w:t>
      </w:r>
      <w:r w:rsidR="003E5629" w:rsidRPr="003E5629">
        <w:rPr>
          <w:rFonts w:ascii="Arial" w:hAnsi="Arial" w:cs="Arial"/>
          <w:sz w:val="24"/>
          <w:szCs w:val="24"/>
        </w:rPr>
        <w:t xml:space="preserve">and 137 healthy or medically stable preterm infants (at least 27 weeks gestation at birth) </w:t>
      </w:r>
      <w:r w:rsidRPr="00474634">
        <w:rPr>
          <w:rFonts w:ascii="Arial" w:hAnsi="Arial" w:cs="Arial"/>
          <w:sz w:val="24"/>
          <w:szCs w:val="24"/>
        </w:rPr>
        <w:t xml:space="preserve">as primary vaccination. More than </w:t>
      </w:r>
      <w:r w:rsidR="008910CD">
        <w:rPr>
          <w:rFonts w:ascii="Arial" w:hAnsi="Arial" w:cs="Arial"/>
          <w:sz w:val="24"/>
          <w:szCs w:val="24"/>
        </w:rPr>
        <w:t xml:space="preserve">3,800 </w:t>
      </w:r>
      <w:r w:rsidRPr="00474634">
        <w:rPr>
          <w:rFonts w:ascii="Arial" w:hAnsi="Arial" w:cs="Arial"/>
          <w:sz w:val="24"/>
          <w:szCs w:val="24"/>
        </w:rPr>
        <w:t xml:space="preserve">infants </w:t>
      </w:r>
      <w:r w:rsidR="003E5629" w:rsidRPr="00DA6293">
        <w:rPr>
          <w:rFonts w:ascii="Arial" w:hAnsi="Arial" w:cs="Arial"/>
          <w:color w:val="000000"/>
          <w:sz w:val="24"/>
          <w:szCs w:val="24"/>
        </w:rPr>
        <w:t>and 116 preterm infants</w:t>
      </w:r>
      <w:r w:rsidR="003E5629">
        <w:rPr>
          <w:color w:val="000000"/>
        </w:rPr>
        <w:t xml:space="preserve"> </w:t>
      </w:r>
      <w:r w:rsidRPr="00474634">
        <w:rPr>
          <w:rFonts w:ascii="Arial" w:hAnsi="Arial" w:cs="Arial"/>
          <w:sz w:val="24"/>
          <w:szCs w:val="24"/>
        </w:rPr>
        <w:t xml:space="preserve">received a booster dose of Synflorix in the second year of life. </w:t>
      </w:r>
      <w:r w:rsidR="00E35F9B" w:rsidRPr="00E35F9B">
        <w:rPr>
          <w:rFonts w:ascii="Arial" w:hAnsi="Arial" w:cs="Arial"/>
          <w:color w:val="000000"/>
          <w:sz w:val="24"/>
          <w:szCs w:val="24"/>
        </w:rPr>
        <w:t>Safety was also assessed in approximately 200 children from 2 to 5 years old.</w:t>
      </w:r>
      <w:r w:rsidR="008910CD">
        <w:rPr>
          <w:color w:val="000000"/>
        </w:rPr>
        <w:t xml:space="preserve"> </w:t>
      </w:r>
      <w:r w:rsidRPr="00474634">
        <w:rPr>
          <w:rFonts w:ascii="Arial" w:hAnsi="Arial" w:cs="Arial"/>
          <w:sz w:val="24"/>
          <w:szCs w:val="24"/>
        </w:rPr>
        <w:t>In all trials, Synflorix was administered concurrently with the recommended childhood vaccines.</w:t>
      </w:r>
    </w:p>
    <w:p w:rsidR="00474634" w:rsidRDefault="00474634" w:rsidP="00474634">
      <w:pPr>
        <w:ind w:right="176"/>
        <w:rPr>
          <w:rFonts w:ascii="Arial" w:hAnsi="Arial" w:cs="Arial"/>
          <w:sz w:val="24"/>
          <w:szCs w:val="24"/>
        </w:rPr>
      </w:pPr>
    </w:p>
    <w:p w:rsidR="00474634" w:rsidRDefault="00474634" w:rsidP="00474634">
      <w:pPr>
        <w:ind w:right="176"/>
        <w:rPr>
          <w:rFonts w:ascii="Arial" w:hAnsi="Arial" w:cs="Arial"/>
          <w:sz w:val="24"/>
          <w:szCs w:val="24"/>
        </w:rPr>
      </w:pPr>
      <w:r w:rsidRPr="00474634">
        <w:rPr>
          <w:rFonts w:ascii="Arial" w:hAnsi="Arial" w:cs="Arial"/>
          <w:sz w:val="24"/>
          <w:szCs w:val="24"/>
        </w:rPr>
        <w:t>No increase in the incidence or severity of the adverse reactions was seen with subsequent doses of the primary vaccination series.</w:t>
      </w:r>
    </w:p>
    <w:p w:rsidR="0005004D" w:rsidRDefault="0005004D" w:rsidP="00474634">
      <w:pPr>
        <w:ind w:right="176"/>
        <w:rPr>
          <w:rFonts w:ascii="Arial" w:hAnsi="Arial" w:cs="Arial"/>
          <w:sz w:val="24"/>
          <w:szCs w:val="24"/>
        </w:rPr>
      </w:pPr>
    </w:p>
    <w:p w:rsidR="00474634" w:rsidRDefault="00474634" w:rsidP="00474634">
      <w:pPr>
        <w:ind w:right="176"/>
        <w:rPr>
          <w:rFonts w:ascii="Arial" w:hAnsi="Arial" w:cs="Arial"/>
          <w:sz w:val="24"/>
          <w:szCs w:val="24"/>
        </w:rPr>
      </w:pPr>
      <w:r w:rsidRPr="00474634">
        <w:rPr>
          <w:rFonts w:ascii="Arial" w:hAnsi="Arial" w:cs="Arial"/>
          <w:sz w:val="24"/>
          <w:szCs w:val="24"/>
        </w:rPr>
        <w:t xml:space="preserve">An increase in </w:t>
      </w:r>
      <w:r w:rsidR="008910CD">
        <w:rPr>
          <w:rFonts w:ascii="Arial" w:hAnsi="Arial" w:cs="Arial"/>
          <w:sz w:val="24"/>
          <w:szCs w:val="24"/>
        </w:rPr>
        <w:t xml:space="preserve">injection site reactions </w:t>
      </w:r>
      <w:r w:rsidRPr="00474634">
        <w:rPr>
          <w:rFonts w:ascii="Arial" w:hAnsi="Arial" w:cs="Arial"/>
          <w:sz w:val="24"/>
          <w:szCs w:val="24"/>
        </w:rPr>
        <w:t xml:space="preserve">was reported </w:t>
      </w:r>
      <w:r w:rsidR="008910CD">
        <w:rPr>
          <w:rFonts w:ascii="Arial" w:hAnsi="Arial" w:cs="Arial"/>
          <w:sz w:val="24"/>
          <w:szCs w:val="24"/>
        </w:rPr>
        <w:t xml:space="preserve">in children &gt;12 months of age </w:t>
      </w:r>
      <w:r w:rsidRPr="00474634">
        <w:rPr>
          <w:rFonts w:ascii="Arial" w:hAnsi="Arial" w:cs="Arial"/>
          <w:sz w:val="24"/>
          <w:szCs w:val="24"/>
        </w:rPr>
        <w:t xml:space="preserve">compared to the </w:t>
      </w:r>
      <w:r w:rsidR="008910CD">
        <w:rPr>
          <w:rFonts w:ascii="Arial" w:hAnsi="Arial" w:cs="Arial"/>
          <w:sz w:val="24"/>
          <w:szCs w:val="24"/>
        </w:rPr>
        <w:t xml:space="preserve">rates observed in infants during </w:t>
      </w:r>
      <w:r w:rsidRPr="00474634">
        <w:rPr>
          <w:rFonts w:ascii="Arial" w:hAnsi="Arial" w:cs="Arial"/>
          <w:sz w:val="24"/>
          <w:szCs w:val="24"/>
        </w:rPr>
        <w:t xml:space="preserve">the primary </w:t>
      </w:r>
      <w:r w:rsidR="008910CD">
        <w:rPr>
          <w:rFonts w:ascii="Arial" w:hAnsi="Arial" w:cs="Arial"/>
          <w:sz w:val="24"/>
          <w:szCs w:val="24"/>
        </w:rPr>
        <w:t xml:space="preserve">series </w:t>
      </w:r>
      <w:r w:rsidRPr="00474634">
        <w:rPr>
          <w:rFonts w:ascii="Arial" w:hAnsi="Arial" w:cs="Arial"/>
          <w:sz w:val="24"/>
          <w:szCs w:val="24"/>
        </w:rPr>
        <w:t>with Synflorix.</w:t>
      </w:r>
    </w:p>
    <w:p w:rsidR="00270BEE" w:rsidRPr="00474634" w:rsidRDefault="00270BEE" w:rsidP="00474634">
      <w:pPr>
        <w:ind w:right="176"/>
        <w:rPr>
          <w:rFonts w:ascii="Arial" w:hAnsi="Arial" w:cs="Arial"/>
          <w:sz w:val="24"/>
          <w:szCs w:val="24"/>
        </w:rPr>
      </w:pPr>
    </w:p>
    <w:p w:rsidR="00474634" w:rsidRPr="00474634" w:rsidRDefault="00474634" w:rsidP="00474634">
      <w:pPr>
        <w:rPr>
          <w:rFonts w:ascii="Arial" w:hAnsi="Arial" w:cs="Arial"/>
          <w:sz w:val="24"/>
          <w:szCs w:val="24"/>
        </w:rPr>
      </w:pPr>
      <w:r w:rsidRPr="00474634">
        <w:rPr>
          <w:rFonts w:ascii="Arial" w:hAnsi="Arial" w:cs="Arial"/>
          <w:sz w:val="24"/>
          <w:szCs w:val="24"/>
        </w:rPr>
        <w:t xml:space="preserve">The most common adverse reactions observed after primary vaccination were redness at the injection site and irritability which occurred after 38.3% and 52.3% of all doses respectively. Following booster vaccination, these adverse reactions occurred at 52.6% and 55.4% </w:t>
      </w:r>
      <w:r w:rsidR="00EC7717" w:rsidRPr="00393E4D">
        <w:rPr>
          <w:rFonts w:ascii="Arial" w:hAnsi="Arial" w:cs="Arial"/>
          <w:color w:val="000000"/>
          <w:sz w:val="24"/>
          <w:szCs w:val="24"/>
        </w:rPr>
        <w:t xml:space="preserve">of </w:t>
      </w:r>
      <w:r w:rsidR="003E5629">
        <w:rPr>
          <w:rFonts w:ascii="Arial" w:hAnsi="Arial" w:cs="Arial"/>
          <w:color w:val="000000"/>
          <w:sz w:val="24"/>
          <w:szCs w:val="24"/>
        </w:rPr>
        <w:t>infants</w:t>
      </w:r>
      <w:r w:rsidR="003E5629">
        <w:rPr>
          <w:rFonts w:ascii="Arial" w:hAnsi="Arial" w:cs="Arial"/>
          <w:color w:val="FF0000"/>
          <w:sz w:val="24"/>
          <w:szCs w:val="24"/>
        </w:rPr>
        <w:t xml:space="preserve"> </w:t>
      </w:r>
      <w:r w:rsidRPr="00474634">
        <w:rPr>
          <w:rFonts w:ascii="Arial" w:hAnsi="Arial" w:cs="Arial"/>
          <w:sz w:val="24"/>
          <w:szCs w:val="24"/>
        </w:rPr>
        <w:t>respectively. The majority of these reactions were of mild to moderate severity and were not long lasting.</w:t>
      </w:r>
    </w:p>
    <w:p w:rsidR="00474634" w:rsidRDefault="00474634" w:rsidP="00474634">
      <w:pPr>
        <w:spacing w:line="360" w:lineRule="exact"/>
        <w:ind w:right="112"/>
        <w:rPr>
          <w:rFonts w:ascii="Arial" w:hAnsi="Arial" w:cs="Arial"/>
          <w:b/>
          <w:sz w:val="24"/>
          <w:szCs w:val="24"/>
          <w:u w:val="single"/>
        </w:rPr>
      </w:pPr>
    </w:p>
    <w:p w:rsidR="003140E4" w:rsidRPr="003140E4" w:rsidRDefault="003140E4" w:rsidP="003140E4">
      <w:pPr>
        <w:ind w:right="176"/>
        <w:rPr>
          <w:rFonts w:ascii="Arial" w:hAnsi="Arial" w:cs="Arial"/>
          <w:sz w:val="24"/>
          <w:szCs w:val="24"/>
        </w:rPr>
      </w:pPr>
      <w:r w:rsidRPr="003140E4">
        <w:rPr>
          <w:rFonts w:ascii="Arial" w:hAnsi="Arial" w:cs="Arial"/>
          <w:sz w:val="24"/>
          <w:szCs w:val="24"/>
        </w:rPr>
        <w:t xml:space="preserve">The following table summarises data from </w:t>
      </w:r>
      <w:r w:rsidR="00AB2E3D">
        <w:rPr>
          <w:rFonts w:ascii="Arial" w:hAnsi="Arial" w:cs="Arial"/>
          <w:sz w:val="24"/>
          <w:szCs w:val="24"/>
        </w:rPr>
        <w:t>3</w:t>
      </w:r>
      <w:r w:rsidRPr="003140E4">
        <w:rPr>
          <w:rFonts w:ascii="Arial" w:hAnsi="Arial" w:cs="Arial"/>
          <w:sz w:val="24"/>
          <w:szCs w:val="24"/>
        </w:rPr>
        <w:t xml:space="preserve"> pivotal studies </w:t>
      </w:r>
      <w:r w:rsidR="00EC7717" w:rsidRPr="00393E4D">
        <w:rPr>
          <w:rFonts w:ascii="Arial" w:hAnsi="Arial" w:cs="Arial"/>
          <w:color w:val="000000"/>
          <w:sz w:val="24"/>
          <w:szCs w:val="24"/>
        </w:rPr>
        <w:t xml:space="preserve">comparing Synflorix with a 7 valent pneumococcal conjugate vaccine (PCV7) </w:t>
      </w:r>
      <w:r w:rsidRPr="00393E4D">
        <w:rPr>
          <w:rFonts w:ascii="Arial" w:hAnsi="Arial" w:cs="Arial"/>
          <w:color w:val="000000"/>
          <w:sz w:val="24"/>
          <w:szCs w:val="24"/>
        </w:rPr>
        <w:t xml:space="preserve">for solicited local and general symptoms reported during a </w:t>
      </w:r>
      <w:r w:rsidR="00AB2E3D" w:rsidRPr="00393E4D">
        <w:rPr>
          <w:rFonts w:ascii="Arial" w:hAnsi="Arial" w:cs="Arial"/>
          <w:color w:val="000000"/>
          <w:sz w:val="24"/>
          <w:szCs w:val="24"/>
        </w:rPr>
        <w:t>4</w:t>
      </w:r>
      <w:r w:rsidRPr="00393E4D">
        <w:rPr>
          <w:rFonts w:ascii="Arial" w:hAnsi="Arial" w:cs="Arial"/>
          <w:color w:val="000000"/>
          <w:sz w:val="24"/>
          <w:szCs w:val="24"/>
        </w:rPr>
        <w:t xml:space="preserve"> day follow-up period after va</w:t>
      </w:r>
      <w:r w:rsidRPr="003140E4">
        <w:rPr>
          <w:rFonts w:ascii="Arial" w:hAnsi="Arial" w:cs="Arial"/>
          <w:sz w:val="24"/>
          <w:szCs w:val="24"/>
        </w:rPr>
        <w:t>ccination.</w:t>
      </w:r>
    </w:p>
    <w:p w:rsidR="00B81F99" w:rsidRDefault="00B81F99" w:rsidP="003140E4">
      <w:pPr>
        <w:ind w:right="176"/>
        <w:rPr>
          <w:rFonts w:ascii="Arial" w:hAnsi="Arial" w:cs="Arial"/>
          <w:b/>
          <w:sz w:val="24"/>
          <w:szCs w:val="24"/>
        </w:rPr>
      </w:pPr>
    </w:p>
    <w:p w:rsidR="003140E4" w:rsidRPr="003140E4" w:rsidRDefault="003140E4" w:rsidP="003140E4">
      <w:pPr>
        <w:ind w:right="176"/>
        <w:rPr>
          <w:rFonts w:ascii="Arial" w:hAnsi="Arial" w:cs="Arial"/>
          <w:sz w:val="24"/>
          <w:szCs w:val="24"/>
        </w:rPr>
      </w:pPr>
      <w:r w:rsidRPr="003140E4">
        <w:rPr>
          <w:rFonts w:ascii="Arial" w:hAnsi="Arial" w:cs="Arial"/>
          <w:b/>
          <w:sz w:val="24"/>
          <w:szCs w:val="24"/>
        </w:rPr>
        <w:t xml:space="preserve">Table </w:t>
      </w:r>
      <w:r w:rsidR="006D38C9">
        <w:rPr>
          <w:rFonts w:ascii="Arial" w:hAnsi="Arial" w:cs="Arial"/>
          <w:b/>
          <w:sz w:val="24"/>
          <w:szCs w:val="24"/>
        </w:rPr>
        <w:t>4</w:t>
      </w:r>
      <w:r w:rsidRPr="003140E4">
        <w:rPr>
          <w:rFonts w:ascii="Arial" w:hAnsi="Arial" w:cs="Arial"/>
          <w:b/>
          <w:sz w:val="24"/>
          <w:szCs w:val="24"/>
        </w:rPr>
        <w:tab/>
        <w:t xml:space="preserve">Pooled safety analysis:  Incidence of solicited local and general symptoms reporting during the </w:t>
      </w:r>
      <w:r w:rsidR="00AB2E3D">
        <w:rPr>
          <w:rFonts w:ascii="Arial" w:hAnsi="Arial" w:cs="Arial"/>
          <w:b/>
          <w:sz w:val="24"/>
          <w:szCs w:val="24"/>
        </w:rPr>
        <w:t>4</w:t>
      </w:r>
      <w:r w:rsidRPr="003140E4">
        <w:rPr>
          <w:rFonts w:ascii="Arial" w:hAnsi="Arial" w:cs="Arial"/>
          <w:b/>
          <w:sz w:val="24"/>
          <w:szCs w:val="24"/>
        </w:rPr>
        <w:t>-day (Days 0-</w:t>
      </w:r>
      <w:r w:rsidR="00AB2E3D">
        <w:rPr>
          <w:rFonts w:ascii="Arial" w:hAnsi="Arial" w:cs="Arial"/>
          <w:b/>
          <w:sz w:val="24"/>
          <w:szCs w:val="24"/>
        </w:rPr>
        <w:t>3</w:t>
      </w:r>
      <w:r w:rsidRPr="003140E4">
        <w:rPr>
          <w:rFonts w:ascii="Arial" w:hAnsi="Arial" w:cs="Arial"/>
          <w:b/>
          <w:sz w:val="24"/>
          <w:szCs w:val="24"/>
        </w:rPr>
        <w:t>) post-vaccination period following all doses (Total vaccinated cohort)</w:t>
      </w: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Change w:id="24" w:author="Searson, Lisa" w:date="2012-12-20T10:17:00Z">
          <w:tblPr>
            <w:tblW w:w="864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PrChange>
      </w:tblPr>
      <w:tblGrid>
        <w:gridCol w:w="2694"/>
        <w:gridCol w:w="1380"/>
        <w:gridCol w:w="7"/>
        <w:gridCol w:w="1196"/>
        <w:gridCol w:w="1169"/>
        <w:gridCol w:w="16"/>
        <w:gridCol w:w="1185"/>
        <w:gridCol w:w="983"/>
        <w:gridCol w:w="14"/>
        <w:tblGridChange w:id="25">
          <w:tblGrid>
            <w:gridCol w:w="2694"/>
            <w:gridCol w:w="1380"/>
            <w:gridCol w:w="7"/>
            <w:gridCol w:w="1196"/>
            <w:gridCol w:w="1169"/>
            <w:gridCol w:w="16"/>
            <w:gridCol w:w="1185"/>
            <w:gridCol w:w="983"/>
            <w:gridCol w:w="14"/>
          </w:tblGrid>
        </w:tblGridChange>
      </w:tblGrid>
      <w:tr w:rsidR="002846BD" w:rsidRPr="00A779ED" w:rsidTr="00162D7F">
        <w:trPr>
          <w:gridAfter w:val="1"/>
          <w:wAfter w:w="14" w:type="dxa"/>
          <w:tblHeader/>
          <w:jc w:val="center"/>
          <w:trPrChange w:id="26" w:author="Searson, Lisa" w:date="2012-12-20T10:17:00Z">
            <w:trPr>
              <w:gridAfter w:val="1"/>
              <w:wAfter w:w="14" w:type="dxa"/>
              <w:jc w:val="center"/>
            </w:trPr>
          </w:trPrChange>
        </w:trPr>
        <w:tc>
          <w:tcPr>
            <w:tcW w:w="4074" w:type="dxa"/>
            <w:gridSpan w:val="2"/>
            <w:tcPrChange w:id="27" w:author="Searson, Lisa" w:date="2012-12-20T10:17:00Z">
              <w:tcPr>
                <w:tcW w:w="4074" w:type="dxa"/>
                <w:gridSpan w:val="2"/>
              </w:tcPr>
            </w:tcPrChange>
          </w:tcPr>
          <w:p w:rsidR="002846BD" w:rsidRPr="00A779ED" w:rsidRDefault="002846BD" w:rsidP="00A779ED">
            <w:pPr>
              <w:ind w:right="176"/>
              <w:rPr>
                <w:rFonts w:ascii="Arial" w:hAnsi="Arial" w:cs="Arial"/>
                <w:sz w:val="24"/>
                <w:szCs w:val="24"/>
              </w:rPr>
            </w:pPr>
          </w:p>
        </w:tc>
        <w:tc>
          <w:tcPr>
            <w:tcW w:w="2372" w:type="dxa"/>
            <w:gridSpan w:val="3"/>
            <w:tcPrChange w:id="28" w:author="Searson, Lisa" w:date="2012-12-20T10:17:00Z">
              <w:tcPr>
                <w:tcW w:w="2372" w:type="dxa"/>
                <w:gridSpan w:val="3"/>
              </w:tcPr>
            </w:tcPrChange>
          </w:tcPr>
          <w:p w:rsidR="002846BD" w:rsidRPr="00A779ED" w:rsidRDefault="002846BD" w:rsidP="00A779ED">
            <w:pPr>
              <w:ind w:right="176"/>
              <w:jc w:val="center"/>
              <w:rPr>
                <w:rFonts w:ascii="Arial" w:hAnsi="Arial" w:cs="Arial"/>
                <w:b/>
                <w:sz w:val="24"/>
                <w:szCs w:val="24"/>
              </w:rPr>
            </w:pPr>
            <w:r w:rsidRPr="00A779ED">
              <w:rPr>
                <w:rFonts w:ascii="Arial" w:hAnsi="Arial" w:cs="Arial"/>
                <w:b/>
                <w:sz w:val="24"/>
                <w:szCs w:val="24"/>
              </w:rPr>
              <w:t>SYNFLORIX</w:t>
            </w:r>
          </w:p>
        </w:tc>
        <w:tc>
          <w:tcPr>
            <w:tcW w:w="2184" w:type="dxa"/>
            <w:gridSpan w:val="3"/>
            <w:tcPrChange w:id="29" w:author="Searson, Lisa" w:date="2012-12-20T10:17:00Z">
              <w:tcPr>
                <w:tcW w:w="2184" w:type="dxa"/>
                <w:gridSpan w:val="3"/>
              </w:tcPr>
            </w:tcPrChange>
          </w:tcPr>
          <w:p w:rsidR="002846BD" w:rsidRPr="00A779ED" w:rsidRDefault="00EC7717" w:rsidP="00A779ED">
            <w:pPr>
              <w:ind w:right="176"/>
              <w:jc w:val="center"/>
              <w:rPr>
                <w:rFonts w:ascii="Arial Bold" w:hAnsi="Arial Bold" w:cs="Arial"/>
                <w:b/>
                <w:strike/>
                <w:color w:val="000000"/>
                <w:sz w:val="24"/>
                <w:szCs w:val="24"/>
              </w:rPr>
            </w:pPr>
            <w:r w:rsidRPr="00A779ED">
              <w:rPr>
                <w:rFonts w:ascii="Arial Bold" w:hAnsi="Arial Bold" w:cs="Arial"/>
                <w:b/>
                <w:color w:val="000000"/>
                <w:sz w:val="24"/>
                <w:szCs w:val="24"/>
              </w:rPr>
              <w:t>PCV7</w:t>
            </w:r>
          </w:p>
        </w:tc>
      </w:tr>
      <w:tr w:rsidR="002846BD" w:rsidRPr="00A779ED" w:rsidTr="00162D7F">
        <w:trPr>
          <w:tblHeader/>
          <w:jc w:val="center"/>
          <w:trPrChange w:id="30" w:author="Searson, Lisa" w:date="2012-12-20T10:17:00Z">
            <w:trPr>
              <w:jc w:val="center"/>
            </w:trPr>
          </w:trPrChange>
        </w:trPr>
        <w:tc>
          <w:tcPr>
            <w:tcW w:w="2694" w:type="dxa"/>
            <w:tcPrChange w:id="31" w:author="Searson, Lisa" w:date="2012-12-20T10:17:00Z">
              <w:tcPr>
                <w:tcW w:w="2694" w:type="dxa"/>
              </w:tcPr>
            </w:tcPrChange>
          </w:tcPr>
          <w:p w:rsidR="002846BD" w:rsidRPr="00A779ED" w:rsidRDefault="002846BD" w:rsidP="00A779ED">
            <w:pPr>
              <w:ind w:right="176"/>
              <w:rPr>
                <w:rFonts w:ascii="Arial" w:hAnsi="Arial" w:cs="Arial"/>
                <w:b/>
                <w:sz w:val="24"/>
                <w:szCs w:val="24"/>
              </w:rPr>
            </w:pPr>
            <w:r w:rsidRPr="00A779ED">
              <w:rPr>
                <w:rFonts w:ascii="Arial" w:hAnsi="Arial" w:cs="Arial"/>
                <w:b/>
                <w:sz w:val="24"/>
                <w:szCs w:val="24"/>
              </w:rPr>
              <w:t>Symptom</w:t>
            </w:r>
          </w:p>
        </w:tc>
        <w:tc>
          <w:tcPr>
            <w:tcW w:w="1387" w:type="dxa"/>
            <w:gridSpan w:val="2"/>
            <w:tcPrChange w:id="32" w:author="Searson, Lisa" w:date="2012-12-20T10:17:00Z">
              <w:tcPr>
                <w:tcW w:w="1387" w:type="dxa"/>
                <w:gridSpan w:val="2"/>
              </w:tcPr>
            </w:tcPrChange>
          </w:tcPr>
          <w:p w:rsidR="002846BD" w:rsidRPr="00A779ED" w:rsidRDefault="002846BD" w:rsidP="00A779ED">
            <w:pPr>
              <w:ind w:right="176"/>
              <w:rPr>
                <w:rFonts w:ascii="Arial" w:hAnsi="Arial" w:cs="Arial"/>
                <w:b/>
                <w:sz w:val="24"/>
                <w:szCs w:val="24"/>
              </w:rPr>
            </w:pPr>
            <w:r w:rsidRPr="00A779ED">
              <w:rPr>
                <w:rFonts w:ascii="Arial" w:hAnsi="Arial" w:cs="Arial"/>
                <w:b/>
                <w:sz w:val="24"/>
                <w:szCs w:val="24"/>
              </w:rPr>
              <w:t>Type</w:t>
            </w:r>
          </w:p>
        </w:tc>
        <w:tc>
          <w:tcPr>
            <w:tcW w:w="1196" w:type="dxa"/>
            <w:tcPrChange w:id="33" w:author="Searson, Lisa" w:date="2012-12-20T10:17:00Z">
              <w:tcPr>
                <w:tcW w:w="1196" w:type="dxa"/>
              </w:tcPr>
            </w:tcPrChange>
          </w:tcPr>
          <w:p w:rsidR="002846BD" w:rsidRPr="00A779ED" w:rsidRDefault="002846BD" w:rsidP="00A779ED">
            <w:pPr>
              <w:ind w:right="176"/>
              <w:rPr>
                <w:rFonts w:ascii="Arial" w:hAnsi="Arial" w:cs="Arial"/>
                <w:b/>
                <w:sz w:val="24"/>
                <w:szCs w:val="24"/>
              </w:rPr>
            </w:pPr>
            <w:r w:rsidRPr="00A779ED">
              <w:rPr>
                <w:rFonts w:ascii="Arial" w:hAnsi="Arial" w:cs="Arial"/>
                <w:b/>
                <w:sz w:val="24"/>
                <w:szCs w:val="24"/>
              </w:rPr>
              <w:t>N</w:t>
            </w:r>
          </w:p>
        </w:tc>
        <w:tc>
          <w:tcPr>
            <w:tcW w:w="1185" w:type="dxa"/>
            <w:gridSpan w:val="2"/>
            <w:tcPrChange w:id="34" w:author="Searson, Lisa" w:date="2012-12-20T10:17:00Z">
              <w:tcPr>
                <w:tcW w:w="1185" w:type="dxa"/>
                <w:gridSpan w:val="2"/>
              </w:tcPr>
            </w:tcPrChange>
          </w:tcPr>
          <w:p w:rsidR="002846BD" w:rsidRPr="00A779ED" w:rsidRDefault="002846BD" w:rsidP="00A779ED">
            <w:pPr>
              <w:ind w:right="176"/>
              <w:rPr>
                <w:rFonts w:ascii="Arial" w:hAnsi="Arial" w:cs="Arial"/>
                <w:b/>
                <w:sz w:val="24"/>
                <w:szCs w:val="24"/>
              </w:rPr>
            </w:pPr>
            <w:r w:rsidRPr="00A779ED">
              <w:rPr>
                <w:rFonts w:ascii="Arial" w:hAnsi="Arial" w:cs="Arial"/>
                <w:b/>
                <w:sz w:val="24"/>
                <w:szCs w:val="24"/>
              </w:rPr>
              <w:t>%</w:t>
            </w:r>
          </w:p>
        </w:tc>
        <w:tc>
          <w:tcPr>
            <w:tcW w:w="1185" w:type="dxa"/>
            <w:tcPrChange w:id="35" w:author="Searson, Lisa" w:date="2012-12-20T10:17:00Z">
              <w:tcPr>
                <w:tcW w:w="1185" w:type="dxa"/>
              </w:tcPr>
            </w:tcPrChange>
          </w:tcPr>
          <w:p w:rsidR="002846BD" w:rsidRPr="00A779ED" w:rsidRDefault="002846BD" w:rsidP="00A779ED">
            <w:pPr>
              <w:ind w:right="176"/>
              <w:rPr>
                <w:rFonts w:ascii="Arial" w:hAnsi="Arial" w:cs="Arial"/>
                <w:b/>
                <w:sz w:val="24"/>
                <w:szCs w:val="24"/>
              </w:rPr>
            </w:pPr>
            <w:r w:rsidRPr="00A779ED">
              <w:rPr>
                <w:rFonts w:ascii="Arial" w:hAnsi="Arial" w:cs="Arial"/>
                <w:b/>
                <w:sz w:val="24"/>
                <w:szCs w:val="24"/>
              </w:rPr>
              <w:t>N</w:t>
            </w:r>
          </w:p>
        </w:tc>
        <w:tc>
          <w:tcPr>
            <w:tcW w:w="997" w:type="dxa"/>
            <w:gridSpan w:val="2"/>
            <w:tcPrChange w:id="36" w:author="Searson, Lisa" w:date="2012-12-20T10:17:00Z">
              <w:tcPr>
                <w:tcW w:w="997" w:type="dxa"/>
                <w:gridSpan w:val="2"/>
              </w:tcPr>
            </w:tcPrChange>
          </w:tcPr>
          <w:p w:rsidR="002846BD" w:rsidRPr="00A779ED" w:rsidRDefault="002846BD" w:rsidP="00A779ED">
            <w:pPr>
              <w:ind w:right="176"/>
              <w:rPr>
                <w:rFonts w:ascii="Arial" w:hAnsi="Arial" w:cs="Arial"/>
                <w:b/>
                <w:sz w:val="24"/>
                <w:szCs w:val="24"/>
              </w:rPr>
            </w:pPr>
            <w:r w:rsidRPr="00A779ED">
              <w:rPr>
                <w:rFonts w:ascii="Arial" w:hAnsi="Arial" w:cs="Arial"/>
                <w:b/>
                <w:sz w:val="24"/>
                <w:szCs w:val="24"/>
              </w:rPr>
              <w:t>%</w:t>
            </w:r>
          </w:p>
        </w:tc>
      </w:tr>
      <w:tr w:rsidR="002846BD" w:rsidRPr="00A779ED" w:rsidTr="00162D7F">
        <w:trPr>
          <w:jc w:val="center"/>
          <w:trPrChange w:id="37" w:author="Searson, Lisa" w:date="2012-12-20T10:17:00Z">
            <w:trPr>
              <w:jc w:val="center"/>
            </w:trPr>
          </w:trPrChange>
        </w:trPr>
        <w:tc>
          <w:tcPr>
            <w:tcW w:w="2694" w:type="dxa"/>
            <w:vMerge w:val="restart"/>
            <w:tcPrChange w:id="38" w:author="Searson, Lisa" w:date="2012-12-20T10:17:00Z">
              <w:tcPr>
                <w:tcW w:w="2694" w:type="dxa"/>
                <w:vMerge w:val="restart"/>
              </w:tcPr>
            </w:tcPrChange>
          </w:tcPr>
          <w:p w:rsidR="002846BD" w:rsidRPr="00A779ED" w:rsidRDefault="002846BD" w:rsidP="00A779ED">
            <w:pPr>
              <w:ind w:right="176"/>
              <w:rPr>
                <w:rFonts w:ascii="Arial" w:hAnsi="Arial" w:cs="Arial"/>
                <w:sz w:val="24"/>
                <w:szCs w:val="24"/>
              </w:rPr>
            </w:pPr>
            <w:r w:rsidRPr="00A779ED">
              <w:rPr>
                <w:rFonts w:ascii="Arial" w:hAnsi="Arial" w:cs="Arial"/>
                <w:sz w:val="24"/>
                <w:szCs w:val="24"/>
              </w:rPr>
              <w:t>Pain</w:t>
            </w:r>
          </w:p>
        </w:tc>
        <w:tc>
          <w:tcPr>
            <w:tcW w:w="1387" w:type="dxa"/>
            <w:gridSpan w:val="2"/>
            <w:tcPrChange w:id="39" w:author="Searson, Lisa" w:date="2012-12-20T10:17:00Z">
              <w:tcPr>
                <w:tcW w:w="1387" w:type="dxa"/>
                <w:gridSpan w:val="2"/>
              </w:tcPr>
            </w:tcPrChange>
          </w:tcPr>
          <w:p w:rsidR="002846BD" w:rsidRPr="00A779ED" w:rsidRDefault="002846BD" w:rsidP="00A779ED">
            <w:pPr>
              <w:ind w:right="176"/>
              <w:rPr>
                <w:rFonts w:ascii="Arial" w:hAnsi="Arial" w:cs="Arial"/>
                <w:sz w:val="24"/>
                <w:szCs w:val="24"/>
              </w:rPr>
            </w:pPr>
            <w:r w:rsidRPr="00A779ED">
              <w:rPr>
                <w:rFonts w:ascii="Arial" w:hAnsi="Arial" w:cs="Arial"/>
                <w:sz w:val="24"/>
                <w:szCs w:val="24"/>
              </w:rPr>
              <w:t>All</w:t>
            </w:r>
          </w:p>
        </w:tc>
        <w:tc>
          <w:tcPr>
            <w:tcW w:w="1196" w:type="dxa"/>
            <w:tcPrChange w:id="40" w:author="Searson, Lisa" w:date="2012-12-20T10:17:00Z">
              <w:tcPr>
                <w:tcW w:w="1196" w:type="dxa"/>
              </w:tcPr>
            </w:tcPrChange>
          </w:tcPr>
          <w:p w:rsidR="002846BD" w:rsidRPr="00A779ED" w:rsidRDefault="00794344" w:rsidP="00A779ED">
            <w:pPr>
              <w:ind w:right="176"/>
              <w:rPr>
                <w:rFonts w:ascii="Arial" w:hAnsi="Arial" w:cs="Arial"/>
                <w:sz w:val="24"/>
                <w:szCs w:val="24"/>
              </w:rPr>
            </w:pPr>
            <w:r w:rsidRPr="00A779ED">
              <w:rPr>
                <w:rFonts w:ascii="Arial" w:hAnsi="Arial" w:cs="Arial"/>
                <w:sz w:val="24"/>
                <w:szCs w:val="24"/>
              </w:rPr>
              <w:t>2442</w:t>
            </w:r>
          </w:p>
        </w:tc>
        <w:tc>
          <w:tcPr>
            <w:tcW w:w="1185" w:type="dxa"/>
            <w:gridSpan w:val="2"/>
            <w:tcPrChange w:id="41" w:author="Searson, Lisa" w:date="2012-12-20T10:17:00Z">
              <w:tcPr>
                <w:tcW w:w="1185" w:type="dxa"/>
                <w:gridSpan w:val="2"/>
              </w:tcPr>
            </w:tcPrChange>
          </w:tcPr>
          <w:p w:rsidR="002846BD" w:rsidRPr="00A779ED" w:rsidRDefault="00794344" w:rsidP="00A779ED">
            <w:pPr>
              <w:ind w:right="176"/>
              <w:rPr>
                <w:rFonts w:ascii="Arial" w:hAnsi="Arial" w:cs="Arial"/>
                <w:sz w:val="24"/>
                <w:szCs w:val="24"/>
              </w:rPr>
            </w:pPr>
            <w:r w:rsidRPr="00A779ED">
              <w:rPr>
                <w:rFonts w:ascii="Arial" w:hAnsi="Arial" w:cs="Arial"/>
                <w:sz w:val="24"/>
                <w:szCs w:val="24"/>
              </w:rPr>
              <w:t>54.9</w:t>
            </w:r>
          </w:p>
        </w:tc>
        <w:tc>
          <w:tcPr>
            <w:tcW w:w="1185" w:type="dxa"/>
            <w:tcPrChange w:id="42" w:author="Searson, Lisa" w:date="2012-12-20T10:17:00Z">
              <w:tcPr>
                <w:tcW w:w="1185" w:type="dxa"/>
              </w:tcPr>
            </w:tcPrChange>
          </w:tcPr>
          <w:p w:rsidR="002846BD" w:rsidRPr="00A779ED" w:rsidRDefault="00794344" w:rsidP="00A779ED">
            <w:pPr>
              <w:ind w:right="176"/>
              <w:rPr>
                <w:rFonts w:ascii="Arial" w:hAnsi="Arial" w:cs="Arial"/>
                <w:sz w:val="24"/>
                <w:szCs w:val="24"/>
              </w:rPr>
            </w:pPr>
            <w:r w:rsidRPr="00A779ED">
              <w:rPr>
                <w:rFonts w:ascii="Arial" w:hAnsi="Arial" w:cs="Arial"/>
                <w:sz w:val="24"/>
                <w:szCs w:val="24"/>
              </w:rPr>
              <w:t>865</w:t>
            </w:r>
          </w:p>
        </w:tc>
        <w:tc>
          <w:tcPr>
            <w:tcW w:w="997" w:type="dxa"/>
            <w:gridSpan w:val="2"/>
            <w:tcPrChange w:id="43" w:author="Searson, Lisa" w:date="2012-12-20T10:17:00Z">
              <w:tcPr>
                <w:tcW w:w="997" w:type="dxa"/>
                <w:gridSpan w:val="2"/>
              </w:tcPr>
            </w:tcPrChange>
          </w:tcPr>
          <w:p w:rsidR="002846BD" w:rsidRPr="00A779ED" w:rsidRDefault="00794344" w:rsidP="00A779ED">
            <w:pPr>
              <w:ind w:right="176"/>
              <w:rPr>
                <w:rFonts w:ascii="Arial" w:hAnsi="Arial" w:cs="Arial"/>
                <w:sz w:val="24"/>
                <w:szCs w:val="24"/>
              </w:rPr>
            </w:pPr>
            <w:r w:rsidRPr="00A779ED">
              <w:rPr>
                <w:rFonts w:ascii="Arial" w:hAnsi="Arial" w:cs="Arial"/>
                <w:sz w:val="24"/>
                <w:szCs w:val="24"/>
              </w:rPr>
              <w:t>48.4</w:t>
            </w:r>
          </w:p>
        </w:tc>
      </w:tr>
      <w:tr w:rsidR="002846BD" w:rsidRPr="00A779ED" w:rsidTr="00162D7F">
        <w:trPr>
          <w:jc w:val="center"/>
          <w:trPrChange w:id="44" w:author="Searson, Lisa" w:date="2012-12-20T10:17:00Z">
            <w:trPr>
              <w:jc w:val="center"/>
            </w:trPr>
          </w:trPrChange>
        </w:trPr>
        <w:tc>
          <w:tcPr>
            <w:tcW w:w="2694" w:type="dxa"/>
            <w:vMerge/>
            <w:tcPrChange w:id="45" w:author="Searson, Lisa" w:date="2012-12-20T10:17:00Z">
              <w:tcPr>
                <w:tcW w:w="2694" w:type="dxa"/>
                <w:vMerge/>
              </w:tcPr>
            </w:tcPrChange>
          </w:tcPr>
          <w:p w:rsidR="002846BD" w:rsidRPr="00A779ED" w:rsidRDefault="002846BD" w:rsidP="00A779ED">
            <w:pPr>
              <w:ind w:right="176"/>
              <w:rPr>
                <w:rFonts w:ascii="Arial" w:hAnsi="Arial" w:cs="Arial"/>
                <w:sz w:val="24"/>
                <w:szCs w:val="24"/>
              </w:rPr>
            </w:pPr>
          </w:p>
        </w:tc>
        <w:tc>
          <w:tcPr>
            <w:tcW w:w="1387" w:type="dxa"/>
            <w:gridSpan w:val="2"/>
            <w:tcPrChange w:id="46" w:author="Searson, Lisa" w:date="2012-12-20T10:17:00Z">
              <w:tcPr>
                <w:tcW w:w="1387" w:type="dxa"/>
                <w:gridSpan w:val="2"/>
              </w:tcPr>
            </w:tcPrChange>
          </w:tcPr>
          <w:p w:rsidR="002846BD" w:rsidRPr="00A779ED" w:rsidRDefault="002846BD" w:rsidP="00A779ED">
            <w:pPr>
              <w:ind w:right="176"/>
              <w:rPr>
                <w:rFonts w:ascii="Arial" w:hAnsi="Arial" w:cs="Arial"/>
                <w:sz w:val="24"/>
                <w:szCs w:val="24"/>
              </w:rPr>
            </w:pPr>
            <w:r w:rsidRPr="00A779ED">
              <w:rPr>
                <w:rFonts w:ascii="Arial" w:hAnsi="Arial" w:cs="Arial"/>
                <w:sz w:val="24"/>
                <w:szCs w:val="24"/>
              </w:rPr>
              <w:t>Grade 3</w:t>
            </w:r>
          </w:p>
        </w:tc>
        <w:tc>
          <w:tcPr>
            <w:tcW w:w="1196" w:type="dxa"/>
            <w:tcPrChange w:id="47" w:author="Searson, Lisa" w:date="2012-12-20T10:17:00Z">
              <w:tcPr>
                <w:tcW w:w="1196" w:type="dxa"/>
              </w:tcPr>
            </w:tcPrChange>
          </w:tcPr>
          <w:p w:rsidR="002846BD" w:rsidRPr="00A779ED" w:rsidRDefault="00794344" w:rsidP="00A779ED">
            <w:pPr>
              <w:ind w:right="176"/>
              <w:rPr>
                <w:rFonts w:ascii="Arial" w:hAnsi="Arial" w:cs="Arial"/>
                <w:sz w:val="24"/>
                <w:szCs w:val="24"/>
              </w:rPr>
            </w:pPr>
            <w:r w:rsidRPr="00A779ED">
              <w:rPr>
                <w:rFonts w:ascii="Arial" w:hAnsi="Arial" w:cs="Arial"/>
                <w:sz w:val="24"/>
                <w:szCs w:val="24"/>
              </w:rPr>
              <w:t>2442</w:t>
            </w:r>
          </w:p>
        </w:tc>
        <w:tc>
          <w:tcPr>
            <w:tcW w:w="1185" w:type="dxa"/>
            <w:gridSpan w:val="2"/>
            <w:tcPrChange w:id="48" w:author="Searson, Lisa" w:date="2012-12-20T10:17:00Z">
              <w:tcPr>
                <w:tcW w:w="1185" w:type="dxa"/>
                <w:gridSpan w:val="2"/>
              </w:tcPr>
            </w:tcPrChange>
          </w:tcPr>
          <w:p w:rsidR="002846BD" w:rsidRPr="00A779ED" w:rsidRDefault="00794344" w:rsidP="00A779ED">
            <w:pPr>
              <w:ind w:right="176"/>
              <w:rPr>
                <w:rFonts w:ascii="Arial" w:hAnsi="Arial" w:cs="Arial"/>
                <w:sz w:val="24"/>
                <w:szCs w:val="24"/>
              </w:rPr>
            </w:pPr>
            <w:r w:rsidRPr="00A779ED">
              <w:rPr>
                <w:rFonts w:ascii="Arial" w:hAnsi="Arial" w:cs="Arial"/>
                <w:sz w:val="24"/>
                <w:szCs w:val="24"/>
              </w:rPr>
              <w:t>6.3</w:t>
            </w:r>
          </w:p>
        </w:tc>
        <w:tc>
          <w:tcPr>
            <w:tcW w:w="1185" w:type="dxa"/>
            <w:tcPrChange w:id="49" w:author="Searson, Lisa" w:date="2012-12-20T10:17:00Z">
              <w:tcPr>
                <w:tcW w:w="1185" w:type="dxa"/>
              </w:tcPr>
            </w:tcPrChange>
          </w:tcPr>
          <w:p w:rsidR="002846BD" w:rsidRPr="00A779ED" w:rsidRDefault="00794344" w:rsidP="00A779ED">
            <w:pPr>
              <w:ind w:right="176"/>
              <w:rPr>
                <w:rFonts w:ascii="Arial" w:hAnsi="Arial" w:cs="Arial"/>
                <w:sz w:val="24"/>
                <w:szCs w:val="24"/>
              </w:rPr>
            </w:pPr>
            <w:r w:rsidRPr="00A779ED">
              <w:rPr>
                <w:rFonts w:ascii="Arial" w:hAnsi="Arial" w:cs="Arial"/>
                <w:sz w:val="24"/>
                <w:szCs w:val="24"/>
              </w:rPr>
              <w:t>865</w:t>
            </w:r>
          </w:p>
        </w:tc>
        <w:tc>
          <w:tcPr>
            <w:tcW w:w="997" w:type="dxa"/>
            <w:gridSpan w:val="2"/>
            <w:tcPrChange w:id="50" w:author="Searson, Lisa" w:date="2012-12-20T10:17:00Z">
              <w:tcPr>
                <w:tcW w:w="997" w:type="dxa"/>
                <w:gridSpan w:val="2"/>
              </w:tcPr>
            </w:tcPrChange>
          </w:tcPr>
          <w:p w:rsidR="002846BD" w:rsidRPr="00A779ED" w:rsidRDefault="00794344" w:rsidP="00A779ED">
            <w:pPr>
              <w:ind w:right="176"/>
              <w:rPr>
                <w:rFonts w:ascii="Arial" w:hAnsi="Arial" w:cs="Arial"/>
                <w:sz w:val="24"/>
                <w:szCs w:val="24"/>
              </w:rPr>
            </w:pPr>
            <w:r w:rsidRPr="00A779ED">
              <w:rPr>
                <w:rFonts w:ascii="Arial" w:hAnsi="Arial" w:cs="Arial"/>
                <w:sz w:val="24"/>
                <w:szCs w:val="24"/>
              </w:rPr>
              <w:t>4.5</w:t>
            </w:r>
          </w:p>
        </w:tc>
      </w:tr>
      <w:tr w:rsidR="00794344" w:rsidRPr="00A779ED" w:rsidTr="00162D7F">
        <w:trPr>
          <w:jc w:val="center"/>
          <w:trPrChange w:id="51" w:author="Searson, Lisa" w:date="2012-12-20T10:17:00Z">
            <w:trPr>
              <w:jc w:val="center"/>
            </w:trPr>
          </w:trPrChange>
        </w:trPr>
        <w:tc>
          <w:tcPr>
            <w:tcW w:w="2694" w:type="dxa"/>
            <w:vMerge w:val="restart"/>
            <w:tcPrChange w:id="52" w:author="Searson, Lisa" w:date="2012-12-20T10:17:00Z">
              <w:tcPr>
                <w:tcW w:w="2694" w:type="dxa"/>
                <w:vMerge w:val="restart"/>
              </w:tcPr>
            </w:tcPrChange>
          </w:tcPr>
          <w:p w:rsidR="00794344" w:rsidRPr="00A779ED" w:rsidRDefault="00794344" w:rsidP="00A779ED">
            <w:pPr>
              <w:ind w:right="176"/>
              <w:rPr>
                <w:rFonts w:ascii="Arial" w:hAnsi="Arial" w:cs="Arial"/>
                <w:sz w:val="24"/>
                <w:szCs w:val="24"/>
              </w:rPr>
            </w:pPr>
            <w:r w:rsidRPr="00A779ED">
              <w:rPr>
                <w:rFonts w:ascii="Arial" w:hAnsi="Arial" w:cs="Arial"/>
                <w:sz w:val="24"/>
                <w:szCs w:val="24"/>
              </w:rPr>
              <w:t>Redness (mm)</w:t>
            </w:r>
          </w:p>
        </w:tc>
        <w:tc>
          <w:tcPr>
            <w:tcW w:w="1387" w:type="dxa"/>
            <w:gridSpan w:val="2"/>
            <w:tcPrChange w:id="53" w:author="Searson, Lisa" w:date="2012-12-20T10:17:00Z">
              <w:tcPr>
                <w:tcW w:w="1387" w:type="dxa"/>
                <w:gridSpan w:val="2"/>
              </w:tcPr>
            </w:tcPrChange>
          </w:tcPr>
          <w:p w:rsidR="00794344" w:rsidRPr="00A779ED" w:rsidRDefault="00794344" w:rsidP="00A779ED">
            <w:pPr>
              <w:ind w:right="176"/>
              <w:rPr>
                <w:rFonts w:ascii="Arial" w:hAnsi="Arial" w:cs="Arial"/>
                <w:sz w:val="24"/>
                <w:szCs w:val="24"/>
              </w:rPr>
            </w:pPr>
            <w:r w:rsidRPr="00A779ED">
              <w:rPr>
                <w:rFonts w:ascii="Arial" w:hAnsi="Arial" w:cs="Arial"/>
                <w:sz w:val="24"/>
                <w:szCs w:val="24"/>
              </w:rPr>
              <w:t>All</w:t>
            </w:r>
          </w:p>
        </w:tc>
        <w:tc>
          <w:tcPr>
            <w:tcW w:w="1196" w:type="dxa"/>
            <w:tcPrChange w:id="54" w:author="Searson, Lisa" w:date="2012-12-20T10:17:00Z">
              <w:tcPr>
                <w:tcW w:w="1196" w:type="dxa"/>
              </w:tcPr>
            </w:tcPrChange>
          </w:tcPr>
          <w:p w:rsidR="00794344" w:rsidRPr="00A779ED" w:rsidRDefault="00794344" w:rsidP="00A779ED">
            <w:pPr>
              <w:ind w:right="176"/>
              <w:rPr>
                <w:rFonts w:ascii="Arial" w:hAnsi="Arial" w:cs="Arial"/>
                <w:sz w:val="24"/>
                <w:szCs w:val="24"/>
              </w:rPr>
            </w:pPr>
            <w:r w:rsidRPr="00A779ED">
              <w:rPr>
                <w:rFonts w:ascii="Arial" w:hAnsi="Arial" w:cs="Arial"/>
                <w:sz w:val="24"/>
                <w:szCs w:val="24"/>
              </w:rPr>
              <w:t>2442</w:t>
            </w:r>
          </w:p>
        </w:tc>
        <w:tc>
          <w:tcPr>
            <w:tcW w:w="1185" w:type="dxa"/>
            <w:gridSpan w:val="2"/>
            <w:tcPrChange w:id="55" w:author="Searson, Lisa" w:date="2012-12-20T10:17:00Z">
              <w:tcPr>
                <w:tcW w:w="1185" w:type="dxa"/>
                <w:gridSpan w:val="2"/>
              </w:tcPr>
            </w:tcPrChange>
          </w:tcPr>
          <w:p w:rsidR="00794344" w:rsidRPr="00A779ED" w:rsidRDefault="00794344" w:rsidP="00A779ED">
            <w:pPr>
              <w:ind w:right="176"/>
              <w:rPr>
                <w:rFonts w:ascii="Arial" w:hAnsi="Arial" w:cs="Arial"/>
                <w:sz w:val="24"/>
                <w:szCs w:val="24"/>
              </w:rPr>
            </w:pPr>
            <w:r w:rsidRPr="00A779ED">
              <w:rPr>
                <w:rFonts w:ascii="Arial" w:hAnsi="Arial" w:cs="Arial"/>
                <w:sz w:val="24"/>
                <w:szCs w:val="24"/>
              </w:rPr>
              <w:t>64.8</w:t>
            </w:r>
          </w:p>
        </w:tc>
        <w:tc>
          <w:tcPr>
            <w:tcW w:w="1185" w:type="dxa"/>
            <w:tcPrChange w:id="56" w:author="Searson, Lisa" w:date="2012-12-20T10:17:00Z">
              <w:tcPr>
                <w:tcW w:w="1185" w:type="dxa"/>
              </w:tcPr>
            </w:tcPrChange>
          </w:tcPr>
          <w:p w:rsidR="00794344" w:rsidRPr="00A779ED" w:rsidRDefault="00794344" w:rsidP="00A779ED">
            <w:pPr>
              <w:ind w:right="176"/>
              <w:rPr>
                <w:rFonts w:ascii="Arial" w:hAnsi="Arial" w:cs="Arial"/>
                <w:sz w:val="24"/>
                <w:szCs w:val="24"/>
              </w:rPr>
            </w:pPr>
            <w:r w:rsidRPr="00A779ED">
              <w:rPr>
                <w:rFonts w:ascii="Arial" w:hAnsi="Arial" w:cs="Arial"/>
                <w:sz w:val="24"/>
                <w:szCs w:val="24"/>
              </w:rPr>
              <w:t>865</w:t>
            </w:r>
          </w:p>
        </w:tc>
        <w:tc>
          <w:tcPr>
            <w:tcW w:w="997" w:type="dxa"/>
            <w:gridSpan w:val="2"/>
            <w:tcPrChange w:id="57" w:author="Searson, Lisa" w:date="2012-12-20T10:17:00Z">
              <w:tcPr>
                <w:tcW w:w="997" w:type="dxa"/>
                <w:gridSpan w:val="2"/>
              </w:tcPr>
            </w:tcPrChange>
          </w:tcPr>
          <w:p w:rsidR="00794344" w:rsidRPr="00A779ED" w:rsidRDefault="00794344" w:rsidP="00A779ED">
            <w:pPr>
              <w:ind w:right="176"/>
              <w:rPr>
                <w:rFonts w:ascii="Arial" w:hAnsi="Arial" w:cs="Arial"/>
                <w:sz w:val="24"/>
                <w:szCs w:val="24"/>
              </w:rPr>
            </w:pPr>
            <w:r w:rsidRPr="00A779ED">
              <w:rPr>
                <w:rFonts w:ascii="Arial" w:hAnsi="Arial" w:cs="Arial"/>
                <w:sz w:val="24"/>
                <w:szCs w:val="24"/>
              </w:rPr>
              <w:t>65.4</w:t>
            </w:r>
          </w:p>
        </w:tc>
      </w:tr>
      <w:tr w:rsidR="00794344" w:rsidRPr="00A779ED" w:rsidTr="00162D7F">
        <w:trPr>
          <w:jc w:val="center"/>
          <w:trPrChange w:id="58" w:author="Searson, Lisa" w:date="2012-12-20T10:17:00Z">
            <w:trPr>
              <w:jc w:val="center"/>
            </w:trPr>
          </w:trPrChange>
        </w:trPr>
        <w:tc>
          <w:tcPr>
            <w:tcW w:w="2694" w:type="dxa"/>
            <w:vMerge/>
            <w:tcPrChange w:id="59" w:author="Searson, Lisa" w:date="2012-12-20T10:17:00Z">
              <w:tcPr>
                <w:tcW w:w="2694" w:type="dxa"/>
                <w:vMerge/>
              </w:tcPr>
            </w:tcPrChange>
          </w:tcPr>
          <w:p w:rsidR="00794344" w:rsidRPr="00A779ED" w:rsidRDefault="00794344" w:rsidP="00A779ED">
            <w:pPr>
              <w:ind w:right="176"/>
              <w:rPr>
                <w:rFonts w:ascii="Arial" w:hAnsi="Arial" w:cs="Arial"/>
                <w:sz w:val="24"/>
                <w:szCs w:val="24"/>
              </w:rPr>
            </w:pPr>
          </w:p>
        </w:tc>
        <w:tc>
          <w:tcPr>
            <w:tcW w:w="1387" w:type="dxa"/>
            <w:gridSpan w:val="2"/>
            <w:tcPrChange w:id="60" w:author="Searson, Lisa" w:date="2012-12-20T10:17:00Z">
              <w:tcPr>
                <w:tcW w:w="1387" w:type="dxa"/>
                <w:gridSpan w:val="2"/>
              </w:tcPr>
            </w:tcPrChange>
          </w:tcPr>
          <w:p w:rsidR="00794344" w:rsidRPr="00A779ED" w:rsidRDefault="00794344" w:rsidP="00A779ED">
            <w:pPr>
              <w:ind w:right="176"/>
              <w:rPr>
                <w:rFonts w:ascii="Arial" w:hAnsi="Arial" w:cs="Arial"/>
                <w:sz w:val="24"/>
                <w:szCs w:val="24"/>
              </w:rPr>
            </w:pPr>
            <w:r w:rsidRPr="00A779ED">
              <w:rPr>
                <w:rFonts w:ascii="Arial" w:hAnsi="Arial" w:cs="Arial"/>
                <w:sz w:val="24"/>
                <w:szCs w:val="24"/>
              </w:rPr>
              <w:t>&gt; 20</w:t>
            </w:r>
          </w:p>
        </w:tc>
        <w:tc>
          <w:tcPr>
            <w:tcW w:w="1196" w:type="dxa"/>
            <w:tcPrChange w:id="61" w:author="Searson, Lisa" w:date="2012-12-20T10:17:00Z">
              <w:tcPr>
                <w:tcW w:w="1196" w:type="dxa"/>
              </w:tcPr>
            </w:tcPrChange>
          </w:tcPr>
          <w:p w:rsidR="00794344" w:rsidRPr="00A779ED" w:rsidRDefault="00794344" w:rsidP="00A779ED">
            <w:pPr>
              <w:ind w:right="176"/>
              <w:rPr>
                <w:rFonts w:ascii="Arial" w:hAnsi="Arial" w:cs="Arial"/>
                <w:sz w:val="24"/>
                <w:szCs w:val="24"/>
              </w:rPr>
            </w:pPr>
            <w:r w:rsidRPr="00A779ED">
              <w:rPr>
                <w:rFonts w:ascii="Arial" w:hAnsi="Arial" w:cs="Arial"/>
                <w:sz w:val="24"/>
                <w:szCs w:val="24"/>
              </w:rPr>
              <w:t>2442</w:t>
            </w:r>
          </w:p>
        </w:tc>
        <w:tc>
          <w:tcPr>
            <w:tcW w:w="1185" w:type="dxa"/>
            <w:gridSpan w:val="2"/>
            <w:tcPrChange w:id="62" w:author="Searson, Lisa" w:date="2012-12-20T10:17:00Z">
              <w:tcPr>
                <w:tcW w:w="1185" w:type="dxa"/>
                <w:gridSpan w:val="2"/>
              </w:tcPr>
            </w:tcPrChange>
          </w:tcPr>
          <w:p w:rsidR="00794344" w:rsidRPr="00A779ED" w:rsidRDefault="00794344" w:rsidP="00A779ED">
            <w:pPr>
              <w:ind w:right="176"/>
              <w:rPr>
                <w:rFonts w:ascii="Arial" w:hAnsi="Arial" w:cs="Arial"/>
                <w:sz w:val="24"/>
                <w:szCs w:val="24"/>
              </w:rPr>
            </w:pPr>
            <w:r w:rsidRPr="00A779ED">
              <w:rPr>
                <w:rFonts w:ascii="Arial" w:hAnsi="Arial" w:cs="Arial"/>
                <w:sz w:val="24"/>
                <w:szCs w:val="24"/>
              </w:rPr>
              <w:t>10.6</w:t>
            </w:r>
          </w:p>
        </w:tc>
        <w:tc>
          <w:tcPr>
            <w:tcW w:w="1185" w:type="dxa"/>
            <w:tcPrChange w:id="63" w:author="Searson, Lisa" w:date="2012-12-20T10:17:00Z">
              <w:tcPr>
                <w:tcW w:w="1185" w:type="dxa"/>
              </w:tcPr>
            </w:tcPrChange>
          </w:tcPr>
          <w:p w:rsidR="00794344" w:rsidRPr="00A779ED" w:rsidRDefault="00794344" w:rsidP="00A779ED">
            <w:pPr>
              <w:ind w:right="176"/>
              <w:rPr>
                <w:rFonts w:ascii="Arial" w:hAnsi="Arial" w:cs="Arial"/>
                <w:sz w:val="24"/>
                <w:szCs w:val="24"/>
              </w:rPr>
            </w:pPr>
            <w:r w:rsidRPr="00A779ED">
              <w:rPr>
                <w:rFonts w:ascii="Arial" w:hAnsi="Arial" w:cs="Arial"/>
                <w:sz w:val="24"/>
                <w:szCs w:val="24"/>
              </w:rPr>
              <w:t>865</w:t>
            </w:r>
          </w:p>
        </w:tc>
        <w:tc>
          <w:tcPr>
            <w:tcW w:w="997" w:type="dxa"/>
            <w:gridSpan w:val="2"/>
            <w:tcPrChange w:id="64" w:author="Searson, Lisa" w:date="2012-12-20T10:17:00Z">
              <w:tcPr>
                <w:tcW w:w="997" w:type="dxa"/>
                <w:gridSpan w:val="2"/>
              </w:tcPr>
            </w:tcPrChange>
          </w:tcPr>
          <w:p w:rsidR="00794344" w:rsidRPr="00A779ED" w:rsidRDefault="00794344" w:rsidP="00A779ED">
            <w:pPr>
              <w:ind w:right="176"/>
              <w:rPr>
                <w:rFonts w:ascii="Arial" w:hAnsi="Arial" w:cs="Arial"/>
                <w:sz w:val="24"/>
                <w:szCs w:val="24"/>
              </w:rPr>
            </w:pPr>
            <w:r w:rsidRPr="00A779ED">
              <w:rPr>
                <w:rFonts w:ascii="Arial" w:hAnsi="Arial" w:cs="Arial"/>
                <w:sz w:val="24"/>
                <w:szCs w:val="24"/>
              </w:rPr>
              <w:t>9.1</w:t>
            </w:r>
          </w:p>
        </w:tc>
      </w:tr>
      <w:tr w:rsidR="00794344" w:rsidRPr="00A779ED" w:rsidTr="00162D7F">
        <w:trPr>
          <w:jc w:val="center"/>
          <w:trPrChange w:id="65" w:author="Searson, Lisa" w:date="2012-12-20T10:17:00Z">
            <w:trPr>
              <w:jc w:val="center"/>
            </w:trPr>
          </w:trPrChange>
        </w:trPr>
        <w:tc>
          <w:tcPr>
            <w:tcW w:w="2694" w:type="dxa"/>
            <w:vMerge/>
            <w:tcPrChange w:id="66" w:author="Searson, Lisa" w:date="2012-12-20T10:17:00Z">
              <w:tcPr>
                <w:tcW w:w="2694" w:type="dxa"/>
                <w:vMerge/>
              </w:tcPr>
            </w:tcPrChange>
          </w:tcPr>
          <w:p w:rsidR="00794344" w:rsidRPr="00A779ED" w:rsidRDefault="00794344" w:rsidP="00A779ED">
            <w:pPr>
              <w:spacing w:after="240"/>
              <w:ind w:right="176"/>
              <w:rPr>
                <w:rFonts w:ascii="Arial" w:hAnsi="Arial" w:cs="Arial"/>
                <w:sz w:val="24"/>
                <w:szCs w:val="24"/>
              </w:rPr>
            </w:pPr>
          </w:p>
        </w:tc>
        <w:tc>
          <w:tcPr>
            <w:tcW w:w="1387" w:type="dxa"/>
            <w:gridSpan w:val="2"/>
            <w:tcPrChange w:id="67" w:author="Searson, Lisa" w:date="2012-12-20T10:17:00Z">
              <w:tcPr>
                <w:tcW w:w="1387" w:type="dxa"/>
                <w:gridSpan w:val="2"/>
              </w:tcPr>
            </w:tcPrChange>
          </w:tcPr>
          <w:p w:rsidR="00794344" w:rsidRPr="00A779ED" w:rsidRDefault="00794344" w:rsidP="00A779ED">
            <w:pPr>
              <w:ind w:right="176"/>
              <w:rPr>
                <w:rFonts w:ascii="Arial" w:hAnsi="Arial" w:cs="Arial"/>
                <w:sz w:val="24"/>
                <w:szCs w:val="24"/>
              </w:rPr>
            </w:pPr>
            <w:r w:rsidRPr="00A779ED">
              <w:rPr>
                <w:rFonts w:ascii="Arial" w:hAnsi="Arial" w:cs="Arial"/>
                <w:sz w:val="24"/>
                <w:szCs w:val="24"/>
              </w:rPr>
              <w:t>&gt; 30</w:t>
            </w:r>
          </w:p>
        </w:tc>
        <w:tc>
          <w:tcPr>
            <w:tcW w:w="1196" w:type="dxa"/>
            <w:tcPrChange w:id="68" w:author="Searson, Lisa" w:date="2012-12-20T10:17:00Z">
              <w:tcPr>
                <w:tcW w:w="1196" w:type="dxa"/>
              </w:tcPr>
            </w:tcPrChange>
          </w:tcPr>
          <w:p w:rsidR="00794344" w:rsidRPr="00A779ED" w:rsidRDefault="00794344" w:rsidP="00A779ED">
            <w:pPr>
              <w:ind w:right="176"/>
              <w:rPr>
                <w:rFonts w:ascii="Arial" w:hAnsi="Arial" w:cs="Arial"/>
                <w:sz w:val="24"/>
                <w:szCs w:val="24"/>
              </w:rPr>
            </w:pPr>
            <w:r w:rsidRPr="00A779ED">
              <w:rPr>
                <w:rFonts w:ascii="Arial" w:hAnsi="Arial" w:cs="Arial"/>
                <w:sz w:val="24"/>
                <w:szCs w:val="24"/>
              </w:rPr>
              <w:t>2442</w:t>
            </w:r>
          </w:p>
        </w:tc>
        <w:tc>
          <w:tcPr>
            <w:tcW w:w="1185" w:type="dxa"/>
            <w:gridSpan w:val="2"/>
            <w:tcPrChange w:id="69" w:author="Searson, Lisa" w:date="2012-12-20T10:17:00Z">
              <w:tcPr>
                <w:tcW w:w="1185" w:type="dxa"/>
                <w:gridSpan w:val="2"/>
              </w:tcPr>
            </w:tcPrChange>
          </w:tcPr>
          <w:p w:rsidR="00794344" w:rsidRPr="00A779ED" w:rsidRDefault="00794344" w:rsidP="00A779ED">
            <w:pPr>
              <w:ind w:right="176"/>
              <w:rPr>
                <w:rFonts w:ascii="Arial" w:hAnsi="Arial" w:cs="Arial"/>
                <w:sz w:val="24"/>
                <w:szCs w:val="24"/>
              </w:rPr>
            </w:pPr>
            <w:r w:rsidRPr="00A779ED">
              <w:rPr>
                <w:rFonts w:ascii="Arial" w:hAnsi="Arial" w:cs="Arial"/>
                <w:sz w:val="24"/>
                <w:szCs w:val="24"/>
              </w:rPr>
              <w:t>4.1</w:t>
            </w:r>
          </w:p>
        </w:tc>
        <w:tc>
          <w:tcPr>
            <w:tcW w:w="1185" w:type="dxa"/>
            <w:tcPrChange w:id="70" w:author="Searson, Lisa" w:date="2012-12-20T10:17:00Z">
              <w:tcPr>
                <w:tcW w:w="1185" w:type="dxa"/>
              </w:tcPr>
            </w:tcPrChange>
          </w:tcPr>
          <w:p w:rsidR="00794344" w:rsidRPr="00A779ED" w:rsidRDefault="00794344" w:rsidP="00A779ED">
            <w:pPr>
              <w:ind w:right="176"/>
              <w:rPr>
                <w:rFonts w:ascii="Arial" w:hAnsi="Arial" w:cs="Arial"/>
                <w:sz w:val="24"/>
                <w:szCs w:val="24"/>
              </w:rPr>
            </w:pPr>
            <w:r w:rsidRPr="00A779ED">
              <w:rPr>
                <w:rFonts w:ascii="Arial" w:hAnsi="Arial" w:cs="Arial"/>
                <w:sz w:val="24"/>
                <w:szCs w:val="24"/>
              </w:rPr>
              <w:t>865</w:t>
            </w:r>
          </w:p>
        </w:tc>
        <w:tc>
          <w:tcPr>
            <w:tcW w:w="997" w:type="dxa"/>
            <w:gridSpan w:val="2"/>
            <w:tcPrChange w:id="71" w:author="Searson, Lisa" w:date="2012-12-20T10:17:00Z">
              <w:tcPr>
                <w:tcW w:w="997" w:type="dxa"/>
                <w:gridSpan w:val="2"/>
              </w:tcPr>
            </w:tcPrChange>
          </w:tcPr>
          <w:p w:rsidR="00794344" w:rsidRPr="00A779ED" w:rsidRDefault="00794344" w:rsidP="00A779ED">
            <w:pPr>
              <w:ind w:right="176"/>
              <w:rPr>
                <w:rFonts w:ascii="Arial" w:hAnsi="Arial" w:cs="Arial"/>
                <w:sz w:val="24"/>
                <w:szCs w:val="24"/>
              </w:rPr>
            </w:pPr>
            <w:r w:rsidRPr="00A779ED">
              <w:rPr>
                <w:rFonts w:ascii="Arial" w:hAnsi="Arial" w:cs="Arial"/>
                <w:sz w:val="24"/>
                <w:szCs w:val="24"/>
              </w:rPr>
              <w:t>3.7</w:t>
            </w:r>
          </w:p>
        </w:tc>
      </w:tr>
      <w:tr w:rsidR="00794344" w:rsidRPr="00A779ED" w:rsidTr="00162D7F">
        <w:trPr>
          <w:jc w:val="center"/>
          <w:trPrChange w:id="72" w:author="Searson, Lisa" w:date="2012-12-20T10:17:00Z">
            <w:trPr>
              <w:jc w:val="center"/>
            </w:trPr>
          </w:trPrChange>
        </w:trPr>
        <w:tc>
          <w:tcPr>
            <w:tcW w:w="2694" w:type="dxa"/>
            <w:vMerge w:val="restart"/>
            <w:tcPrChange w:id="73" w:author="Searson, Lisa" w:date="2012-12-20T10:17:00Z">
              <w:tcPr>
                <w:tcW w:w="2694" w:type="dxa"/>
                <w:vMerge w:val="restart"/>
              </w:tcPr>
            </w:tcPrChange>
          </w:tcPr>
          <w:p w:rsidR="00794344" w:rsidRPr="00A779ED" w:rsidRDefault="00794344" w:rsidP="00A779ED">
            <w:pPr>
              <w:ind w:right="176"/>
              <w:rPr>
                <w:rFonts w:ascii="Arial" w:hAnsi="Arial" w:cs="Arial"/>
                <w:sz w:val="24"/>
                <w:szCs w:val="24"/>
              </w:rPr>
            </w:pPr>
            <w:r w:rsidRPr="00A779ED">
              <w:rPr>
                <w:rFonts w:ascii="Arial" w:hAnsi="Arial" w:cs="Arial"/>
                <w:sz w:val="24"/>
                <w:szCs w:val="24"/>
              </w:rPr>
              <w:t>Swelling (mm)</w:t>
            </w:r>
          </w:p>
        </w:tc>
        <w:tc>
          <w:tcPr>
            <w:tcW w:w="1387" w:type="dxa"/>
            <w:gridSpan w:val="2"/>
            <w:tcPrChange w:id="74" w:author="Searson, Lisa" w:date="2012-12-20T10:17:00Z">
              <w:tcPr>
                <w:tcW w:w="1387" w:type="dxa"/>
                <w:gridSpan w:val="2"/>
              </w:tcPr>
            </w:tcPrChange>
          </w:tcPr>
          <w:p w:rsidR="00794344" w:rsidRPr="00A779ED" w:rsidRDefault="00794344" w:rsidP="00A779ED">
            <w:pPr>
              <w:ind w:right="176"/>
              <w:rPr>
                <w:rFonts w:ascii="Arial" w:hAnsi="Arial" w:cs="Arial"/>
                <w:sz w:val="24"/>
                <w:szCs w:val="24"/>
              </w:rPr>
            </w:pPr>
            <w:r w:rsidRPr="00A779ED">
              <w:rPr>
                <w:rFonts w:ascii="Arial" w:hAnsi="Arial" w:cs="Arial"/>
                <w:sz w:val="24"/>
                <w:szCs w:val="24"/>
              </w:rPr>
              <w:t>All</w:t>
            </w:r>
          </w:p>
        </w:tc>
        <w:tc>
          <w:tcPr>
            <w:tcW w:w="1196" w:type="dxa"/>
            <w:tcPrChange w:id="75" w:author="Searson, Lisa" w:date="2012-12-20T10:17:00Z">
              <w:tcPr>
                <w:tcW w:w="1196" w:type="dxa"/>
              </w:tcPr>
            </w:tcPrChange>
          </w:tcPr>
          <w:p w:rsidR="00794344" w:rsidRPr="00A779ED" w:rsidRDefault="00794344" w:rsidP="00A779ED">
            <w:pPr>
              <w:ind w:right="176"/>
              <w:rPr>
                <w:rFonts w:ascii="Arial" w:hAnsi="Arial" w:cs="Arial"/>
                <w:sz w:val="24"/>
                <w:szCs w:val="24"/>
              </w:rPr>
            </w:pPr>
            <w:r w:rsidRPr="00A779ED">
              <w:rPr>
                <w:rFonts w:ascii="Arial" w:hAnsi="Arial" w:cs="Arial"/>
                <w:sz w:val="24"/>
                <w:szCs w:val="24"/>
              </w:rPr>
              <w:t>2442</w:t>
            </w:r>
          </w:p>
        </w:tc>
        <w:tc>
          <w:tcPr>
            <w:tcW w:w="1185" w:type="dxa"/>
            <w:gridSpan w:val="2"/>
            <w:tcPrChange w:id="76" w:author="Searson, Lisa" w:date="2012-12-20T10:17:00Z">
              <w:tcPr>
                <w:tcW w:w="1185" w:type="dxa"/>
                <w:gridSpan w:val="2"/>
              </w:tcPr>
            </w:tcPrChange>
          </w:tcPr>
          <w:p w:rsidR="00794344" w:rsidRPr="00A779ED" w:rsidRDefault="00794344" w:rsidP="00A779ED">
            <w:pPr>
              <w:ind w:right="176"/>
              <w:rPr>
                <w:rFonts w:ascii="Arial" w:hAnsi="Arial" w:cs="Arial"/>
                <w:sz w:val="24"/>
                <w:szCs w:val="24"/>
              </w:rPr>
            </w:pPr>
            <w:r w:rsidRPr="00A779ED">
              <w:rPr>
                <w:rFonts w:ascii="Arial" w:hAnsi="Arial" w:cs="Arial"/>
                <w:sz w:val="24"/>
                <w:szCs w:val="24"/>
              </w:rPr>
              <w:t>53.8</w:t>
            </w:r>
          </w:p>
        </w:tc>
        <w:tc>
          <w:tcPr>
            <w:tcW w:w="1185" w:type="dxa"/>
            <w:tcPrChange w:id="77" w:author="Searson, Lisa" w:date="2012-12-20T10:17:00Z">
              <w:tcPr>
                <w:tcW w:w="1185" w:type="dxa"/>
              </w:tcPr>
            </w:tcPrChange>
          </w:tcPr>
          <w:p w:rsidR="00794344" w:rsidRPr="00A779ED" w:rsidRDefault="00794344" w:rsidP="00A779ED">
            <w:pPr>
              <w:ind w:right="176"/>
              <w:rPr>
                <w:rFonts w:ascii="Arial" w:hAnsi="Arial" w:cs="Arial"/>
                <w:sz w:val="24"/>
                <w:szCs w:val="24"/>
              </w:rPr>
            </w:pPr>
            <w:r w:rsidRPr="00A779ED">
              <w:rPr>
                <w:rFonts w:ascii="Arial" w:hAnsi="Arial" w:cs="Arial"/>
                <w:sz w:val="24"/>
                <w:szCs w:val="24"/>
              </w:rPr>
              <w:t>865</w:t>
            </w:r>
          </w:p>
        </w:tc>
        <w:tc>
          <w:tcPr>
            <w:tcW w:w="997" w:type="dxa"/>
            <w:gridSpan w:val="2"/>
            <w:tcPrChange w:id="78" w:author="Searson, Lisa" w:date="2012-12-20T10:17:00Z">
              <w:tcPr>
                <w:tcW w:w="997" w:type="dxa"/>
                <w:gridSpan w:val="2"/>
              </w:tcPr>
            </w:tcPrChange>
          </w:tcPr>
          <w:p w:rsidR="00794344" w:rsidRPr="00A779ED" w:rsidRDefault="00794344" w:rsidP="00A779ED">
            <w:pPr>
              <w:ind w:right="176"/>
              <w:rPr>
                <w:rFonts w:ascii="Arial" w:hAnsi="Arial" w:cs="Arial"/>
                <w:sz w:val="24"/>
                <w:szCs w:val="24"/>
              </w:rPr>
            </w:pPr>
            <w:r w:rsidRPr="00A779ED">
              <w:rPr>
                <w:rFonts w:ascii="Arial" w:hAnsi="Arial" w:cs="Arial"/>
                <w:sz w:val="24"/>
                <w:szCs w:val="24"/>
              </w:rPr>
              <w:t>49.5</w:t>
            </w:r>
          </w:p>
        </w:tc>
      </w:tr>
      <w:tr w:rsidR="00794344" w:rsidRPr="00A779ED" w:rsidTr="00162D7F">
        <w:trPr>
          <w:jc w:val="center"/>
          <w:trPrChange w:id="79" w:author="Searson, Lisa" w:date="2012-12-20T10:17:00Z">
            <w:trPr>
              <w:jc w:val="center"/>
            </w:trPr>
          </w:trPrChange>
        </w:trPr>
        <w:tc>
          <w:tcPr>
            <w:tcW w:w="2694" w:type="dxa"/>
            <w:vMerge/>
            <w:tcPrChange w:id="80" w:author="Searson, Lisa" w:date="2012-12-20T10:17:00Z">
              <w:tcPr>
                <w:tcW w:w="2694" w:type="dxa"/>
                <w:vMerge/>
              </w:tcPr>
            </w:tcPrChange>
          </w:tcPr>
          <w:p w:rsidR="00794344" w:rsidRPr="00A779ED" w:rsidRDefault="00794344" w:rsidP="00A779ED">
            <w:pPr>
              <w:ind w:right="176"/>
              <w:rPr>
                <w:rFonts w:ascii="Arial" w:hAnsi="Arial" w:cs="Arial"/>
                <w:sz w:val="24"/>
                <w:szCs w:val="24"/>
              </w:rPr>
            </w:pPr>
          </w:p>
        </w:tc>
        <w:tc>
          <w:tcPr>
            <w:tcW w:w="1387" w:type="dxa"/>
            <w:gridSpan w:val="2"/>
            <w:tcPrChange w:id="81" w:author="Searson, Lisa" w:date="2012-12-20T10:17:00Z">
              <w:tcPr>
                <w:tcW w:w="1387" w:type="dxa"/>
                <w:gridSpan w:val="2"/>
              </w:tcPr>
            </w:tcPrChange>
          </w:tcPr>
          <w:p w:rsidR="00794344" w:rsidRPr="00A779ED" w:rsidRDefault="00794344" w:rsidP="00A779ED">
            <w:pPr>
              <w:ind w:right="176"/>
              <w:rPr>
                <w:rFonts w:ascii="Arial" w:hAnsi="Arial" w:cs="Arial"/>
                <w:sz w:val="24"/>
                <w:szCs w:val="24"/>
              </w:rPr>
            </w:pPr>
            <w:r w:rsidRPr="00A779ED">
              <w:rPr>
                <w:rFonts w:ascii="Arial" w:hAnsi="Arial" w:cs="Arial"/>
                <w:sz w:val="24"/>
                <w:szCs w:val="24"/>
              </w:rPr>
              <w:t>&gt; 20</w:t>
            </w:r>
          </w:p>
        </w:tc>
        <w:tc>
          <w:tcPr>
            <w:tcW w:w="1196" w:type="dxa"/>
            <w:tcPrChange w:id="82" w:author="Searson, Lisa" w:date="2012-12-20T10:17:00Z">
              <w:tcPr>
                <w:tcW w:w="1196" w:type="dxa"/>
              </w:tcPr>
            </w:tcPrChange>
          </w:tcPr>
          <w:p w:rsidR="00794344" w:rsidRPr="00A779ED" w:rsidRDefault="00794344" w:rsidP="00A779ED">
            <w:pPr>
              <w:ind w:right="176"/>
              <w:rPr>
                <w:rFonts w:ascii="Arial" w:hAnsi="Arial" w:cs="Arial"/>
                <w:sz w:val="24"/>
                <w:szCs w:val="24"/>
              </w:rPr>
            </w:pPr>
            <w:r w:rsidRPr="00A779ED">
              <w:rPr>
                <w:rFonts w:ascii="Arial" w:hAnsi="Arial" w:cs="Arial"/>
                <w:sz w:val="24"/>
                <w:szCs w:val="24"/>
              </w:rPr>
              <w:t>2442</w:t>
            </w:r>
          </w:p>
        </w:tc>
        <w:tc>
          <w:tcPr>
            <w:tcW w:w="1185" w:type="dxa"/>
            <w:gridSpan w:val="2"/>
            <w:tcPrChange w:id="83" w:author="Searson, Lisa" w:date="2012-12-20T10:17:00Z">
              <w:tcPr>
                <w:tcW w:w="1185" w:type="dxa"/>
                <w:gridSpan w:val="2"/>
              </w:tcPr>
            </w:tcPrChange>
          </w:tcPr>
          <w:p w:rsidR="00794344" w:rsidRPr="00A779ED" w:rsidRDefault="00794344" w:rsidP="00A779ED">
            <w:pPr>
              <w:ind w:right="176"/>
              <w:rPr>
                <w:rFonts w:ascii="Arial" w:hAnsi="Arial" w:cs="Arial"/>
                <w:sz w:val="24"/>
                <w:szCs w:val="24"/>
              </w:rPr>
            </w:pPr>
            <w:r w:rsidRPr="00A779ED">
              <w:rPr>
                <w:rFonts w:ascii="Arial" w:hAnsi="Arial" w:cs="Arial"/>
                <w:sz w:val="24"/>
                <w:szCs w:val="24"/>
              </w:rPr>
              <w:t>15.2</w:t>
            </w:r>
          </w:p>
        </w:tc>
        <w:tc>
          <w:tcPr>
            <w:tcW w:w="1185" w:type="dxa"/>
            <w:tcPrChange w:id="84" w:author="Searson, Lisa" w:date="2012-12-20T10:17:00Z">
              <w:tcPr>
                <w:tcW w:w="1185" w:type="dxa"/>
              </w:tcPr>
            </w:tcPrChange>
          </w:tcPr>
          <w:p w:rsidR="00794344" w:rsidRPr="00A779ED" w:rsidRDefault="00794344" w:rsidP="00A779ED">
            <w:pPr>
              <w:ind w:right="176"/>
              <w:rPr>
                <w:rFonts w:ascii="Arial" w:hAnsi="Arial" w:cs="Arial"/>
                <w:sz w:val="24"/>
                <w:szCs w:val="24"/>
              </w:rPr>
            </w:pPr>
            <w:r w:rsidRPr="00A779ED">
              <w:rPr>
                <w:rFonts w:ascii="Arial" w:hAnsi="Arial" w:cs="Arial"/>
                <w:sz w:val="24"/>
                <w:szCs w:val="24"/>
              </w:rPr>
              <w:t>865</w:t>
            </w:r>
          </w:p>
        </w:tc>
        <w:tc>
          <w:tcPr>
            <w:tcW w:w="997" w:type="dxa"/>
            <w:gridSpan w:val="2"/>
            <w:tcPrChange w:id="85" w:author="Searson, Lisa" w:date="2012-12-20T10:17:00Z">
              <w:tcPr>
                <w:tcW w:w="997" w:type="dxa"/>
                <w:gridSpan w:val="2"/>
              </w:tcPr>
            </w:tcPrChange>
          </w:tcPr>
          <w:p w:rsidR="00794344" w:rsidRPr="00A779ED" w:rsidRDefault="00794344" w:rsidP="00A779ED">
            <w:pPr>
              <w:ind w:right="176"/>
              <w:rPr>
                <w:rFonts w:ascii="Arial" w:hAnsi="Arial" w:cs="Arial"/>
                <w:sz w:val="24"/>
                <w:szCs w:val="24"/>
              </w:rPr>
            </w:pPr>
            <w:r w:rsidRPr="00A779ED">
              <w:rPr>
                <w:rFonts w:ascii="Arial" w:hAnsi="Arial" w:cs="Arial"/>
                <w:sz w:val="24"/>
                <w:szCs w:val="24"/>
              </w:rPr>
              <w:t>11.8</w:t>
            </w:r>
          </w:p>
        </w:tc>
      </w:tr>
      <w:tr w:rsidR="00794344" w:rsidRPr="00A779ED" w:rsidTr="00162D7F">
        <w:trPr>
          <w:jc w:val="center"/>
          <w:trPrChange w:id="86" w:author="Searson, Lisa" w:date="2012-12-20T10:17:00Z">
            <w:trPr>
              <w:jc w:val="center"/>
            </w:trPr>
          </w:trPrChange>
        </w:trPr>
        <w:tc>
          <w:tcPr>
            <w:tcW w:w="2694" w:type="dxa"/>
            <w:vMerge/>
            <w:tcPrChange w:id="87" w:author="Searson, Lisa" w:date="2012-12-20T10:17:00Z">
              <w:tcPr>
                <w:tcW w:w="2694" w:type="dxa"/>
                <w:vMerge/>
              </w:tcPr>
            </w:tcPrChange>
          </w:tcPr>
          <w:p w:rsidR="00794344" w:rsidRPr="00A779ED" w:rsidRDefault="00794344" w:rsidP="00A779ED">
            <w:pPr>
              <w:spacing w:after="240"/>
              <w:ind w:right="176"/>
              <w:rPr>
                <w:rFonts w:ascii="Arial" w:hAnsi="Arial" w:cs="Arial"/>
                <w:sz w:val="24"/>
                <w:szCs w:val="24"/>
              </w:rPr>
            </w:pPr>
          </w:p>
        </w:tc>
        <w:tc>
          <w:tcPr>
            <w:tcW w:w="1387" w:type="dxa"/>
            <w:gridSpan w:val="2"/>
            <w:tcPrChange w:id="88" w:author="Searson, Lisa" w:date="2012-12-20T10:17:00Z">
              <w:tcPr>
                <w:tcW w:w="1387" w:type="dxa"/>
                <w:gridSpan w:val="2"/>
              </w:tcPr>
            </w:tcPrChange>
          </w:tcPr>
          <w:p w:rsidR="00794344" w:rsidRPr="00A779ED" w:rsidRDefault="00794344" w:rsidP="00A779ED">
            <w:pPr>
              <w:ind w:right="176"/>
              <w:rPr>
                <w:rFonts w:ascii="Arial" w:hAnsi="Arial" w:cs="Arial"/>
                <w:sz w:val="24"/>
                <w:szCs w:val="24"/>
              </w:rPr>
            </w:pPr>
            <w:r w:rsidRPr="00A779ED">
              <w:rPr>
                <w:rFonts w:ascii="Arial" w:hAnsi="Arial" w:cs="Arial"/>
                <w:sz w:val="24"/>
                <w:szCs w:val="24"/>
              </w:rPr>
              <w:t xml:space="preserve">&gt; </w:t>
            </w:r>
            <w:r w:rsidR="00465CC5" w:rsidRPr="00A779ED">
              <w:rPr>
                <w:rFonts w:ascii="Arial" w:hAnsi="Arial" w:cs="Arial"/>
                <w:sz w:val="24"/>
                <w:szCs w:val="24"/>
              </w:rPr>
              <w:t>3</w:t>
            </w:r>
            <w:r w:rsidRPr="00A779ED">
              <w:rPr>
                <w:rFonts w:ascii="Arial" w:hAnsi="Arial" w:cs="Arial"/>
                <w:sz w:val="24"/>
                <w:szCs w:val="24"/>
              </w:rPr>
              <w:t>0</w:t>
            </w:r>
          </w:p>
        </w:tc>
        <w:tc>
          <w:tcPr>
            <w:tcW w:w="1196" w:type="dxa"/>
            <w:tcPrChange w:id="89" w:author="Searson, Lisa" w:date="2012-12-20T10:17:00Z">
              <w:tcPr>
                <w:tcW w:w="1196" w:type="dxa"/>
              </w:tcPr>
            </w:tcPrChange>
          </w:tcPr>
          <w:p w:rsidR="00794344" w:rsidRPr="00A779ED" w:rsidRDefault="00794344" w:rsidP="00A779ED">
            <w:pPr>
              <w:ind w:right="176"/>
              <w:rPr>
                <w:rFonts w:ascii="Arial" w:hAnsi="Arial" w:cs="Arial"/>
                <w:sz w:val="24"/>
                <w:szCs w:val="24"/>
              </w:rPr>
            </w:pPr>
            <w:r w:rsidRPr="00A779ED">
              <w:rPr>
                <w:rFonts w:ascii="Arial" w:hAnsi="Arial" w:cs="Arial"/>
                <w:sz w:val="24"/>
                <w:szCs w:val="24"/>
              </w:rPr>
              <w:t>2442</w:t>
            </w:r>
          </w:p>
        </w:tc>
        <w:tc>
          <w:tcPr>
            <w:tcW w:w="1185" w:type="dxa"/>
            <w:gridSpan w:val="2"/>
            <w:tcPrChange w:id="90" w:author="Searson, Lisa" w:date="2012-12-20T10:17:00Z">
              <w:tcPr>
                <w:tcW w:w="1185" w:type="dxa"/>
                <w:gridSpan w:val="2"/>
              </w:tcPr>
            </w:tcPrChange>
          </w:tcPr>
          <w:p w:rsidR="00794344" w:rsidRPr="00A779ED" w:rsidRDefault="00794344" w:rsidP="00A779ED">
            <w:pPr>
              <w:ind w:right="176"/>
              <w:rPr>
                <w:rFonts w:ascii="Arial" w:hAnsi="Arial" w:cs="Arial"/>
                <w:sz w:val="24"/>
                <w:szCs w:val="24"/>
              </w:rPr>
            </w:pPr>
            <w:r w:rsidRPr="00A779ED">
              <w:rPr>
                <w:rFonts w:ascii="Arial" w:hAnsi="Arial" w:cs="Arial"/>
                <w:sz w:val="24"/>
                <w:szCs w:val="24"/>
              </w:rPr>
              <w:t>6.8</w:t>
            </w:r>
          </w:p>
        </w:tc>
        <w:tc>
          <w:tcPr>
            <w:tcW w:w="1185" w:type="dxa"/>
            <w:tcPrChange w:id="91" w:author="Searson, Lisa" w:date="2012-12-20T10:17:00Z">
              <w:tcPr>
                <w:tcW w:w="1185" w:type="dxa"/>
              </w:tcPr>
            </w:tcPrChange>
          </w:tcPr>
          <w:p w:rsidR="00794344" w:rsidRPr="00A779ED" w:rsidRDefault="00794344" w:rsidP="00A779ED">
            <w:pPr>
              <w:ind w:right="176"/>
              <w:rPr>
                <w:rFonts w:ascii="Arial" w:hAnsi="Arial" w:cs="Arial"/>
                <w:sz w:val="24"/>
                <w:szCs w:val="24"/>
              </w:rPr>
            </w:pPr>
            <w:r w:rsidRPr="00A779ED">
              <w:rPr>
                <w:rFonts w:ascii="Arial" w:hAnsi="Arial" w:cs="Arial"/>
                <w:sz w:val="24"/>
                <w:szCs w:val="24"/>
              </w:rPr>
              <w:t>865</w:t>
            </w:r>
          </w:p>
        </w:tc>
        <w:tc>
          <w:tcPr>
            <w:tcW w:w="997" w:type="dxa"/>
            <w:gridSpan w:val="2"/>
            <w:tcPrChange w:id="92" w:author="Searson, Lisa" w:date="2012-12-20T10:17:00Z">
              <w:tcPr>
                <w:tcW w:w="997" w:type="dxa"/>
                <w:gridSpan w:val="2"/>
              </w:tcPr>
            </w:tcPrChange>
          </w:tcPr>
          <w:p w:rsidR="00794344" w:rsidRPr="00A779ED" w:rsidRDefault="00794344" w:rsidP="00A779ED">
            <w:pPr>
              <w:ind w:right="176"/>
              <w:rPr>
                <w:rFonts w:ascii="Arial" w:hAnsi="Arial" w:cs="Arial"/>
                <w:sz w:val="24"/>
                <w:szCs w:val="24"/>
              </w:rPr>
            </w:pPr>
            <w:r w:rsidRPr="00A779ED">
              <w:rPr>
                <w:rFonts w:ascii="Arial" w:hAnsi="Arial" w:cs="Arial"/>
                <w:sz w:val="24"/>
                <w:szCs w:val="24"/>
              </w:rPr>
              <w:t>5.7</w:t>
            </w:r>
          </w:p>
        </w:tc>
      </w:tr>
      <w:tr w:rsidR="00AB2E3D" w:rsidRPr="00A779ED" w:rsidTr="00162D7F">
        <w:trPr>
          <w:jc w:val="center"/>
          <w:trPrChange w:id="93" w:author="Searson, Lisa" w:date="2012-12-20T10:17:00Z">
            <w:trPr>
              <w:jc w:val="center"/>
            </w:trPr>
          </w:trPrChange>
        </w:trPr>
        <w:tc>
          <w:tcPr>
            <w:tcW w:w="2694" w:type="dxa"/>
            <w:vMerge w:val="restart"/>
            <w:tcPrChange w:id="94" w:author="Searson, Lisa" w:date="2012-12-20T10:17:00Z">
              <w:tcPr>
                <w:tcW w:w="2694" w:type="dxa"/>
                <w:vMerge w:val="restart"/>
              </w:tcPr>
            </w:tcPrChange>
          </w:tcPr>
          <w:p w:rsidR="00AB2E3D" w:rsidRPr="00A779ED" w:rsidRDefault="00AB2E3D" w:rsidP="00A779ED">
            <w:pPr>
              <w:spacing w:after="240"/>
              <w:ind w:right="176"/>
              <w:rPr>
                <w:rFonts w:ascii="Arial" w:hAnsi="Arial" w:cs="Arial"/>
                <w:sz w:val="24"/>
                <w:szCs w:val="24"/>
              </w:rPr>
            </w:pPr>
            <w:r w:rsidRPr="00A779ED">
              <w:rPr>
                <w:rFonts w:ascii="Arial" w:hAnsi="Arial" w:cs="Arial"/>
                <w:sz w:val="24"/>
                <w:szCs w:val="24"/>
              </w:rPr>
              <w:lastRenderedPageBreak/>
              <w:t>Drowsiness</w:t>
            </w:r>
          </w:p>
        </w:tc>
        <w:tc>
          <w:tcPr>
            <w:tcW w:w="1387" w:type="dxa"/>
            <w:gridSpan w:val="2"/>
            <w:tcPrChange w:id="95" w:author="Searson, Lisa" w:date="2012-12-20T10:17:00Z">
              <w:tcPr>
                <w:tcW w:w="1387" w:type="dxa"/>
                <w:gridSpan w:val="2"/>
              </w:tcPr>
            </w:tcPrChange>
          </w:tcPr>
          <w:p w:rsidR="00AB2E3D" w:rsidRPr="00A779ED" w:rsidRDefault="00AB2E3D" w:rsidP="00A779ED">
            <w:pPr>
              <w:ind w:right="176"/>
              <w:rPr>
                <w:rFonts w:ascii="Arial" w:hAnsi="Arial" w:cs="Arial"/>
                <w:sz w:val="24"/>
                <w:szCs w:val="24"/>
              </w:rPr>
            </w:pPr>
            <w:r w:rsidRPr="00A779ED">
              <w:rPr>
                <w:rFonts w:ascii="Arial" w:hAnsi="Arial" w:cs="Arial"/>
                <w:sz w:val="24"/>
                <w:szCs w:val="24"/>
              </w:rPr>
              <w:t>All</w:t>
            </w:r>
          </w:p>
        </w:tc>
        <w:tc>
          <w:tcPr>
            <w:tcW w:w="1196" w:type="dxa"/>
            <w:tcPrChange w:id="96" w:author="Searson, Lisa" w:date="2012-12-20T10:17:00Z">
              <w:tcPr>
                <w:tcW w:w="1196" w:type="dxa"/>
              </w:tcPr>
            </w:tcPrChange>
          </w:tcPr>
          <w:p w:rsidR="00AB2E3D" w:rsidRPr="00A779ED" w:rsidRDefault="00AB2E3D" w:rsidP="00A779ED">
            <w:pPr>
              <w:ind w:right="176"/>
              <w:rPr>
                <w:rFonts w:ascii="Arial" w:hAnsi="Arial" w:cs="Arial"/>
                <w:sz w:val="24"/>
                <w:szCs w:val="24"/>
              </w:rPr>
            </w:pPr>
            <w:r w:rsidRPr="00A779ED">
              <w:rPr>
                <w:rFonts w:ascii="Arial" w:hAnsi="Arial" w:cs="Arial"/>
                <w:sz w:val="24"/>
                <w:szCs w:val="24"/>
              </w:rPr>
              <w:t>2442</w:t>
            </w:r>
          </w:p>
        </w:tc>
        <w:tc>
          <w:tcPr>
            <w:tcW w:w="1185" w:type="dxa"/>
            <w:gridSpan w:val="2"/>
            <w:tcPrChange w:id="97" w:author="Searson, Lisa" w:date="2012-12-20T10:17:00Z">
              <w:tcPr>
                <w:tcW w:w="1185" w:type="dxa"/>
                <w:gridSpan w:val="2"/>
              </w:tcPr>
            </w:tcPrChange>
          </w:tcPr>
          <w:p w:rsidR="00AB2E3D" w:rsidRPr="00A779ED" w:rsidRDefault="00AB2E3D" w:rsidP="00A779ED">
            <w:pPr>
              <w:ind w:right="176"/>
              <w:rPr>
                <w:rFonts w:ascii="Arial" w:hAnsi="Arial" w:cs="Arial"/>
                <w:sz w:val="24"/>
                <w:szCs w:val="24"/>
              </w:rPr>
            </w:pPr>
            <w:r w:rsidRPr="00A779ED">
              <w:rPr>
                <w:rFonts w:ascii="Arial" w:hAnsi="Arial" w:cs="Arial"/>
                <w:sz w:val="24"/>
                <w:szCs w:val="24"/>
              </w:rPr>
              <w:t>71.7</w:t>
            </w:r>
          </w:p>
        </w:tc>
        <w:tc>
          <w:tcPr>
            <w:tcW w:w="1185" w:type="dxa"/>
            <w:tcPrChange w:id="98" w:author="Searson, Lisa" w:date="2012-12-20T10:17:00Z">
              <w:tcPr>
                <w:tcW w:w="1185" w:type="dxa"/>
              </w:tcPr>
            </w:tcPrChange>
          </w:tcPr>
          <w:p w:rsidR="00AB2E3D" w:rsidRPr="00A779ED" w:rsidRDefault="00AB2E3D" w:rsidP="00A779ED">
            <w:pPr>
              <w:ind w:right="176"/>
              <w:rPr>
                <w:rFonts w:ascii="Arial" w:hAnsi="Arial" w:cs="Arial"/>
                <w:sz w:val="24"/>
                <w:szCs w:val="24"/>
              </w:rPr>
            </w:pPr>
            <w:r w:rsidRPr="00A779ED">
              <w:rPr>
                <w:rFonts w:ascii="Arial" w:hAnsi="Arial" w:cs="Arial"/>
                <w:sz w:val="24"/>
                <w:szCs w:val="24"/>
              </w:rPr>
              <w:t>865</w:t>
            </w:r>
          </w:p>
        </w:tc>
        <w:tc>
          <w:tcPr>
            <w:tcW w:w="997" w:type="dxa"/>
            <w:gridSpan w:val="2"/>
            <w:tcPrChange w:id="99" w:author="Searson, Lisa" w:date="2012-12-20T10:17:00Z">
              <w:tcPr>
                <w:tcW w:w="997" w:type="dxa"/>
                <w:gridSpan w:val="2"/>
              </w:tcPr>
            </w:tcPrChange>
          </w:tcPr>
          <w:p w:rsidR="00AB2E3D" w:rsidRPr="00A779ED" w:rsidRDefault="00AB2E3D" w:rsidP="00A779ED">
            <w:pPr>
              <w:ind w:right="176"/>
              <w:rPr>
                <w:rFonts w:ascii="Arial" w:hAnsi="Arial" w:cs="Arial"/>
                <w:sz w:val="24"/>
                <w:szCs w:val="24"/>
              </w:rPr>
            </w:pPr>
            <w:r w:rsidRPr="00A779ED">
              <w:rPr>
                <w:rFonts w:ascii="Arial" w:hAnsi="Arial" w:cs="Arial"/>
                <w:sz w:val="24"/>
                <w:szCs w:val="24"/>
              </w:rPr>
              <w:t>68.2</w:t>
            </w:r>
          </w:p>
        </w:tc>
      </w:tr>
      <w:tr w:rsidR="00AB2E3D" w:rsidRPr="00A779ED" w:rsidTr="00162D7F">
        <w:trPr>
          <w:jc w:val="center"/>
          <w:trPrChange w:id="100" w:author="Searson, Lisa" w:date="2012-12-20T10:17:00Z">
            <w:trPr>
              <w:jc w:val="center"/>
            </w:trPr>
          </w:trPrChange>
        </w:trPr>
        <w:tc>
          <w:tcPr>
            <w:tcW w:w="2694" w:type="dxa"/>
            <w:vMerge/>
            <w:tcPrChange w:id="101" w:author="Searson, Lisa" w:date="2012-12-20T10:17:00Z">
              <w:tcPr>
                <w:tcW w:w="2694" w:type="dxa"/>
                <w:vMerge/>
              </w:tcPr>
            </w:tcPrChange>
          </w:tcPr>
          <w:p w:rsidR="00AB2E3D" w:rsidRPr="00A779ED" w:rsidRDefault="00AB2E3D" w:rsidP="00A779ED">
            <w:pPr>
              <w:spacing w:after="240"/>
              <w:ind w:right="176"/>
              <w:rPr>
                <w:rFonts w:ascii="Arial" w:hAnsi="Arial" w:cs="Arial"/>
                <w:sz w:val="24"/>
                <w:szCs w:val="24"/>
              </w:rPr>
            </w:pPr>
          </w:p>
        </w:tc>
        <w:tc>
          <w:tcPr>
            <w:tcW w:w="1387" w:type="dxa"/>
            <w:gridSpan w:val="2"/>
            <w:tcPrChange w:id="102" w:author="Searson, Lisa" w:date="2012-12-20T10:17:00Z">
              <w:tcPr>
                <w:tcW w:w="1387" w:type="dxa"/>
                <w:gridSpan w:val="2"/>
              </w:tcPr>
            </w:tcPrChange>
          </w:tcPr>
          <w:p w:rsidR="00AB2E3D" w:rsidRPr="00A779ED" w:rsidRDefault="00AB2E3D" w:rsidP="00A779ED">
            <w:pPr>
              <w:ind w:right="176"/>
              <w:rPr>
                <w:rFonts w:ascii="Arial" w:hAnsi="Arial" w:cs="Arial"/>
                <w:sz w:val="24"/>
                <w:szCs w:val="24"/>
              </w:rPr>
            </w:pPr>
            <w:r w:rsidRPr="00A779ED">
              <w:rPr>
                <w:rFonts w:ascii="Arial" w:hAnsi="Arial" w:cs="Arial"/>
                <w:sz w:val="24"/>
                <w:szCs w:val="24"/>
              </w:rPr>
              <w:t>Grade 3</w:t>
            </w:r>
          </w:p>
        </w:tc>
        <w:tc>
          <w:tcPr>
            <w:tcW w:w="1196" w:type="dxa"/>
            <w:tcPrChange w:id="103" w:author="Searson, Lisa" w:date="2012-12-20T10:17:00Z">
              <w:tcPr>
                <w:tcW w:w="1196" w:type="dxa"/>
              </w:tcPr>
            </w:tcPrChange>
          </w:tcPr>
          <w:p w:rsidR="00AB2E3D" w:rsidRPr="00A779ED" w:rsidRDefault="00AB2E3D" w:rsidP="00A779ED">
            <w:pPr>
              <w:ind w:right="176"/>
              <w:rPr>
                <w:rFonts w:ascii="Arial" w:hAnsi="Arial" w:cs="Arial"/>
                <w:sz w:val="24"/>
                <w:szCs w:val="24"/>
              </w:rPr>
            </w:pPr>
            <w:r w:rsidRPr="00A779ED">
              <w:rPr>
                <w:rFonts w:ascii="Arial" w:hAnsi="Arial" w:cs="Arial"/>
                <w:sz w:val="24"/>
                <w:szCs w:val="24"/>
              </w:rPr>
              <w:t>2442</w:t>
            </w:r>
          </w:p>
        </w:tc>
        <w:tc>
          <w:tcPr>
            <w:tcW w:w="1185" w:type="dxa"/>
            <w:gridSpan w:val="2"/>
            <w:tcPrChange w:id="104" w:author="Searson, Lisa" w:date="2012-12-20T10:17:00Z">
              <w:tcPr>
                <w:tcW w:w="1185" w:type="dxa"/>
                <w:gridSpan w:val="2"/>
              </w:tcPr>
            </w:tcPrChange>
          </w:tcPr>
          <w:p w:rsidR="00AB2E3D" w:rsidRPr="00A779ED" w:rsidRDefault="00AB2E3D" w:rsidP="00A779ED">
            <w:pPr>
              <w:ind w:right="176"/>
              <w:rPr>
                <w:rFonts w:ascii="Arial" w:hAnsi="Arial" w:cs="Arial"/>
                <w:sz w:val="24"/>
                <w:szCs w:val="24"/>
              </w:rPr>
            </w:pPr>
            <w:r w:rsidRPr="00A779ED">
              <w:rPr>
                <w:rFonts w:ascii="Arial" w:hAnsi="Arial" w:cs="Arial"/>
                <w:sz w:val="24"/>
                <w:szCs w:val="24"/>
              </w:rPr>
              <w:t>2.9</w:t>
            </w:r>
          </w:p>
        </w:tc>
        <w:tc>
          <w:tcPr>
            <w:tcW w:w="1185" w:type="dxa"/>
            <w:tcPrChange w:id="105" w:author="Searson, Lisa" w:date="2012-12-20T10:17:00Z">
              <w:tcPr>
                <w:tcW w:w="1185" w:type="dxa"/>
              </w:tcPr>
            </w:tcPrChange>
          </w:tcPr>
          <w:p w:rsidR="00AB2E3D" w:rsidRPr="00A779ED" w:rsidRDefault="00AB2E3D" w:rsidP="00A779ED">
            <w:pPr>
              <w:ind w:right="176"/>
              <w:rPr>
                <w:rFonts w:ascii="Arial" w:hAnsi="Arial" w:cs="Arial"/>
                <w:sz w:val="24"/>
                <w:szCs w:val="24"/>
              </w:rPr>
            </w:pPr>
            <w:r w:rsidRPr="00A779ED">
              <w:rPr>
                <w:rFonts w:ascii="Arial" w:hAnsi="Arial" w:cs="Arial"/>
                <w:sz w:val="24"/>
                <w:szCs w:val="24"/>
              </w:rPr>
              <w:t>865</w:t>
            </w:r>
          </w:p>
        </w:tc>
        <w:tc>
          <w:tcPr>
            <w:tcW w:w="997" w:type="dxa"/>
            <w:gridSpan w:val="2"/>
            <w:tcPrChange w:id="106" w:author="Searson, Lisa" w:date="2012-12-20T10:17:00Z">
              <w:tcPr>
                <w:tcW w:w="997" w:type="dxa"/>
                <w:gridSpan w:val="2"/>
              </w:tcPr>
            </w:tcPrChange>
          </w:tcPr>
          <w:p w:rsidR="00AB2E3D" w:rsidRPr="00A779ED" w:rsidRDefault="00AB2E3D" w:rsidP="00A779ED">
            <w:pPr>
              <w:ind w:right="176"/>
              <w:rPr>
                <w:rFonts w:ascii="Arial" w:hAnsi="Arial" w:cs="Arial"/>
                <w:sz w:val="24"/>
                <w:szCs w:val="24"/>
              </w:rPr>
            </w:pPr>
            <w:r w:rsidRPr="00A779ED">
              <w:rPr>
                <w:rFonts w:ascii="Arial" w:hAnsi="Arial" w:cs="Arial"/>
                <w:sz w:val="24"/>
                <w:szCs w:val="24"/>
              </w:rPr>
              <w:t>3.2</w:t>
            </w:r>
          </w:p>
        </w:tc>
      </w:tr>
      <w:tr w:rsidR="00AB2E3D" w:rsidRPr="00A779ED" w:rsidTr="00162D7F">
        <w:trPr>
          <w:jc w:val="center"/>
          <w:trPrChange w:id="107" w:author="Searson, Lisa" w:date="2012-12-20T10:17:00Z">
            <w:trPr>
              <w:jc w:val="center"/>
            </w:trPr>
          </w:trPrChange>
        </w:trPr>
        <w:tc>
          <w:tcPr>
            <w:tcW w:w="2694" w:type="dxa"/>
            <w:vMerge w:val="restart"/>
            <w:tcPrChange w:id="108" w:author="Searson, Lisa" w:date="2012-12-20T10:17:00Z">
              <w:tcPr>
                <w:tcW w:w="2694" w:type="dxa"/>
                <w:vMerge w:val="restart"/>
              </w:tcPr>
            </w:tcPrChange>
          </w:tcPr>
          <w:p w:rsidR="00AB2E3D" w:rsidRPr="00A779ED" w:rsidRDefault="00AB2E3D" w:rsidP="00A779ED">
            <w:pPr>
              <w:spacing w:after="240"/>
              <w:ind w:right="176"/>
              <w:rPr>
                <w:rFonts w:ascii="Arial" w:hAnsi="Arial" w:cs="Arial"/>
                <w:sz w:val="24"/>
                <w:szCs w:val="24"/>
              </w:rPr>
            </w:pPr>
            <w:r w:rsidRPr="00A779ED">
              <w:rPr>
                <w:rFonts w:ascii="Arial" w:hAnsi="Arial" w:cs="Arial"/>
                <w:sz w:val="24"/>
                <w:szCs w:val="24"/>
              </w:rPr>
              <w:t>Irritability</w:t>
            </w:r>
          </w:p>
        </w:tc>
        <w:tc>
          <w:tcPr>
            <w:tcW w:w="1387" w:type="dxa"/>
            <w:gridSpan w:val="2"/>
            <w:tcPrChange w:id="109" w:author="Searson, Lisa" w:date="2012-12-20T10:17:00Z">
              <w:tcPr>
                <w:tcW w:w="1387" w:type="dxa"/>
                <w:gridSpan w:val="2"/>
              </w:tcPr>
            </w:tcPrChange>
          </w:tcPr>
          <w:p w:rsidR="00AB2E3D" w:rsidRPr="00A779ED" w:rsidRDefault="00AB2E3D" w:rsidP="00A779ED">
            <w:pPr>
              <w:ind w:right="176"/>
              <w:rPr>
                <w:rFonts w:ascii="Arial" w:hAnsi="Arial" w:cs="Arial"/>
                <w:sz w:val="24"/>
                <w:szCs w:val="24"/>
              </w:rPr>
            </w:pPr>
            <w:r w:rsidRPr="00A779ED">
              <w:rPr>
                <w:rFonts w:ascii="Arial" w:hAnsi="Arial" w:cs="Arial"/>
                <w:sz w:val="24"/>
                <w:szCs w:val="24"/>
              </w:rPr>
              <w:t>All</w:t>
            </w:r>
          </w:p>
        </w:tc>
        <w:tc>
          <w:tcPr>
            <w:tcW w:w="1196" w:type="dxa"/>
            <w:tcPrChange w:id="110" w:author="Searson, Lisa" w:date="2012-12-20T10:17:00Z">
              <w:tcPr>
                <w:tcW w:w="1196" w:type="dxa"/>
              </w:tcPr>
            </w:tcPrChange>
          </w:tcPr>
          <w:p w:rsidR="00AB2E3D" w:rsidRPr="00A779ED" w:rsidRDefault="00AB2E3D" w:rsidP="00A779ED">
            <w:pPr>
              <w:ind w:right="176"/>
              <w:rPr>
                <w:rFonts w:ascii="Arial" w:hAnsi="Arial" w:cs="Arial"/>
                <w:sz w:val="24"/>
                <w:szCs w:val="24"/>
              </w:rPr>
            </w:pPr>
            <w:r w:rsidRPr="00A779ED">
              <w:rPr>
                <w:rFonts w:ascii="Arial" w:hAnsi="Arial" w:cs="Arial"/>
                <w:sz w:val="24"/>
                <w:szCs w:val="24"/>
              </w:rPr>
              <w:t>2442</w:t>
            </w:r>
          </w:p>
        </w:tc>
        <w:tc>
          <w:tcPr>
            <w:tcW w:w="1185" w:type="dxa"/>
            <w:gridSpan w:val="2"/>
            <w:tcPrChange w:id="111" w:author="Searson, Lisa" w:date="2012-12-20T10:17:00Z">
              <w:tcPr>
                <w:tcW w:w="1185" w:type="dxa"/>
                <w:gridSpan w:val="2"/>
              </w:tcPr>
            </w:tcPrChange>
          </w:tcPr>
          <w:p w:rsidR="00AB2E3D" w:rsidRPr="00A779ED" w:rsidRDefault="00AB2E3D" w:rsidP="00A779ED">
            <w:pPr>
              <w:ind w:right="176"/>
              <w:rPr>
                <w:rFonts w:ascii="Arial" w:hAnsi="Arial" w:cs="Arial"/>
                <w:sz w:val="24"/>
                <w:szCs w:val="24"/>
              </w:rPr>
            </w:pPr>
            <w:r w:rsidRPr="00A779ED">
              <w:rPr>
                <w:rFonts w:ascii="Arial" w:hAnsi="Arial" w:cs="Arial"/>
                <w:sz w:val="24"/>
                <w:szCs w:val="24"/>
              </w:rPr>
              <w:t>80.5</w:t>
            </w:r>
          </w:p>
        </w:tc>
        <w:tc>
          <w:tcPr>
            <w:tcW w:w="1185" w:type="dxa"/>
            <w:tcPrChange w:id="112" w:author="Searson, Lisa" w:date="2012-12-20T10:17:00Z">
              <w:tcPr>
                <w:tcW w:w="1185" w:type="dxa"/>
              </w:tcPr>
            </w:tcPrChange>
          </w:tcPr>
          <w:p w:rsidR="00AB2E3D" w:rsidRPr="00A779ED" w:rsidRDefault="00AB2E3D" w:rsidP="00A779ED">
            <w:pPr>
              <w:ind w:right="176"/>
              <w:rPr>
                <w:rFonts w:ascii="Arial" w:hAnsi="Arial" w:cs="Arial"/>
                <w:sz w:val="24"/>
                <w:szCs w:val="24"/>
              </w:rPr>
            </w:pPr>
            <w:r w:rsidRPr="00A779ED">
              <w:rPr>
                <w:rFonts w:ascii="Arial" w:hAnsi="Arial" w:cs="Arial"/>
                <w:sz w:val="24"/>
                <w:szCs w:val="24"/>
              </w:rPr>
              <w:t>865</w:t>
            </w:r>
          </w:p>
        </w:tc>
        <w:tc>
          <w:tcPr>
            <w:tcW w:w="997" w:type="dxa"/>
            <w:gridSpan w:val="2"/>
            <w:tcPrChange w:id="113" w:author="Searson, Lisa" w:date="2012-12-20T10:17:00Z">
              <w:tcPr>
                <w:tcW w:w="997" w:type="dxa"/>
                <w:gridSpan w:val="2"/>
              </w:tcPr>
            </w:tcPrChange>
          </w:tcPr>
          <w:p w:rsidR="00AB2E3D" w:rsidRPr="00A779ED" w:rsidRDefault="00AB2E3D" w:rsidP="00A779ED">
            <w:pPr>
              <w:ind w:right="176"/>
              <w:rPr>
                <w:rFonts w:ascii="Arial" w:hAnsi="Arial" w:cs="Arial"/>
                <w:sz w:val="24"/>
                <w:szCs w:val="24"/>
              </w:rPr>
            </w:pPr>
            <w:r w:rsidRPr="00A779ED">
              <w:rPr>
                <w:rFonts w:ascii="Arial" w:hAnsi="Arial" w:cs="Arial"/>
                <w:sz w:val="24"/>
                <w:szCs w:val="24"/>
              </w:rPr>
              <w:t>78.0</w:t>
            </w:r>
          </w:p>
        </w:tc>
      </w:tr>
      <w:tr w:rsidR="00AB2E3D" w:rsidRPr="00A779ED" w:rsidTr="00162D7F">
        <w:trPr>
          <w:jc w:val="center"/>
          <w:trPrChange w:id="114" w:author="Searson, Lisa" w:date="2012-12-20T10:17:00Z">
            <w:trPr>
              <w:jc w:val="center"/>
            </w:trPr>
          </w:trPrChange>
        </w:trPr>
        <w:tc>
          <w:tcPr>
            <w:tcW w:w="2694" w:type="dxa"/>
            <w:vMerge/>
            <w:tcPrChange w:id="115" w:author="Searson, Lisa" w:date="2012-12-20T10:17:00Z">
              <w:tcPr>
                <w:tcW w:w="2694" w:type="dxa"/>
                <w:vMerge/>
              </w:tcPr>
            </w:tcPrChange>
          </w:tcPr>
          <w:p w:rsidR="00AB2E3D" w:rsidRPr="00A779ED" w:rsidRDefault="00AB2E3D" w:rsidP="00A779ED">
            <w:pPr>
              <w:spacing w:after="240"/>
              <w:ind w:right="176"/>
              <w:rPr>
                <w:rFonts w:ascii="Arial" w:hAnsi="Arial" w:cs="Arial"/>
                <w:sz w:val="24"/>
                <w:szCs w:val="24"/>
              </w:rPr>
            </w:pPr>
          </w:p>
        </w:tc>
        <w:tc>
          <w:tcPr>
            <w:tcW w:w="1387" w:type="dxa"/>
            <w:gridSpan w:val="2"/>
            <w:tcPrChange w:id="116" w:author="Searson, Lisa" w:date="2012-12-20T10:17:00Z">
              <w:tcPr>
                <w:tcW w:w="1387" w:type="dxa"/>
                <w:gridSpan w:val="2"/>
              </w:tcPr>
            </w:tcPrChange>
          </w:tcPr>
          <w:p w:rsidR="00AB2E3D" w:rsidRPr="00A779ED" w:rsidRDefault="00AB2E3D" w:rsidP="00A779ED">
            <w:pPr>
              <w:ind w:right="176"/>
              <w:rPr>
                <w:rFonts w:ascii="Arial" w:hAnsi="Arial" w:cs="Arial"/>
                <w:sz w:val="24"/>
                <w:szCs w:val="24"/>
              </w:rPr>
            </w:pPr>
            <w:r w:rsidRPr="00A779ED">
              <w:rPr>
                <w:rFonts w:ascii="Arial" w:hAnsi="Arial" w:cs="Arial"/>
                <w:sz w:val="24"/>
                <w:szCs w:val="24"/>
              </w:rPr>
              <w:t>Grade 3</w:t>
            </w:r>
          </w:p>
        </w:tc>
        <w:tc>
          <w:tcPr>
            <w:tcW w:w="1196" w:type="dxa"/>
            <w:tcPrChange w:id="117" w:author="Searson, Lisa" w:date="2012-12-20T10:17:00Z">
              <w:tcPr>
                <w:tcW w:w="1196" w:type="dxa"/>
              </w:tcPr>
            </w:tcPrChange>
          </w:tcPr>
          <w:p w:rsidR="00AB2E3D" w:rsidRPr="00A779ED" w:rsidRDefault="00AB2E3D" w:rsidP="00A779ED">
            <w:pPr>
              <w:ind w:right="176"/>
              <w:rPr>
                <w:rFonts w:ascii="Arial" w:hAnsi="Arial" w:cs="Arial"/>
                <w:sz w:val="24"/>
                <w:szCs w:val="24"/>
              </w:rPr>
            </w:pPr>
            <w:r w:rsidRPr="00A779ED">
              <w:rPr>
                <w:rFonts w:ascii="Arial" w:hAnsi="Arial" w:cs="Arial"/>
                <w:sz w:val="24"/>
                <w:szCs w:val="24"/>
              </w:rPr>
              <w:t>2442</w:t>
            </w:r>
          </w:p>
        </w:tc>
        <w:tc>
          <w:tcPr>
            <w:tcW w:w="1185" w:type="dxa"/>
            <w:gridSpan w:val="2"/>
            <w:tcPrChange w:id="118" w:author="Searson, Lisa" w:date="2012-12-20T10:17:00Z">
              <w:tcPr>
                <w:tcW w:w="1185" w:type="dxa"/>
                <w:gridSpan w:val="2"/>
              </w:tcPr>
            </w:tcPrChange>
          </w:tcPr>
          <w:p w:rsidR="00AB2E3D" w:rsidRPr="00A779ED" w:rsidRDefault="00AB2E3D" w:rsidP="00A779ED">
            <w:pPr>
              <w:ind w:right="176"/>
              <w:rPr>
                <w:rFonts w:ascii="Arial" w:hAnsi="Arial" w:cs="Arial"/>
                <w:sz w:val="24"/>
                <w:szCs w:val="24"/>
              </w:rPr>
            </w:pPr>
            <w:r w:rsidRPr="00A779ED">
              <w:rPr>
                <w:rFonts w:ascii="Arial" w:hAnsi="Arial" w:cs="Arial"/>
                <w:sz w:val="24"/>
                <w:szCs w:val="24"/>
              </w:rPr>
              <w:t>10.1</w:t>
            </w:r>
          </w:p>
        </w:tc>
        <w:tc>
          <w:tcPr>
            <w:tcW w:w="1185" w:type="dxa"/>
            <w:tcPrChange w:id="119" w:author="Searson, Lisa" w:date="2012-12-20T10:17:00Z">
              <w:tcPr>
                <w:tcW w:w="1185" w:type="dxa"/>
              </w:tcPr>
            </w:tcPrChange>
          </w:tcPr>
          <w:p w:rsidR="00AB2E3D" w:rsidRPr="00A779ED" w:rsidRDefault="00AB2E3D" w:rsidP="00A779ED">
            <w:pPr>
              <w:ind w:right="176"/>
              <w:rPr>
                <w:rFonts w:ascii="Arial" w:hAnsi="Arial" w:cs="Arial"/>
                <w:sz w:val="24"/>
                <w:szCs w:val="24"/>
              </w:rPr>
            </w:pPr>
            <w:r w:rsidRPr="00A779ED">
              <w:rPr>
                <w:rFonts w:ascii="Arial" w:hAnsi="Arial" w:cs="Arial"/>
                <w:sz w:val="24"/>
                <w:szCs w:val="24"/>
              </w:rPr>
              <w:t>865</w:t>
            </w:r>
          </w:p>
        </w:tc>
        <w:tc>
          <w:tcPr>
            <w:tcW w:w="997" w:type="dxa"/>
            <w:gridSpan w:val="2"/>
            <w:tcPrChange w:id="120" w:author="Searson, Lisa" w:date="2012-12-20T10:17:00Z">
              <w:tcPr>
                <w:tcW w:w="997" w:type="dxa"/>
                <w:gridSpan w:val="2"/>
              </w:tcPr>
            </w:tcPrChange>
          </w:tcPr>
          <w:p w:rsidR="00AB2E3D" w:rsidRPr="00A779ED" w:rsidRDefault="00AB2E3D" w:rsidP="00A779ED">
            <w:pPr>
              <w:ind w:right="176"/>
              <w:rPr>
                <w:rFonts w:ascii="Arial" w:hAnsi="Arial" w:cs="Arial"/>
                <w:sz w:val="24"/>
                <w:szCs w:val="24"/>
              </w:rPr>
            </w:pPr>
            <w:r w:rsidRPr="00A779ED">
              <w:rPr>
                <w:rFonts w:ascii="Arial" w:hAnsi="Arial" w:cs="Arial"/>
                <w:sz w:val="24"/>
                <w:szCs w:val="24"/>
              </w:rPr>
              <w:t>8.6</w:t>
            </w:r>
          </w:p>
        </w:tc>
      </w:tr>
      <w:tr w:rsidR="00AB2E3D" w:rsidRPr="00A779ED" w:rsidTr="00162D7F">
        <w:trPr>
          <w:jc w:val="center"/>
          <w:trPrChange w:id="121" w:author="Searson, Lisa" w:date="2012-12-20T10:17:00Z">
            <w:trPr>
              <w:jc w:val="center"/>
            </w:trPr>
          </w:trPrChange>
        </w:trPr>
        <w:tc>
          <w:tcPr>
            <w:tcW w:w="2694" w:type="dxa"/>
            <w:vMerge w:val="restart"/>
            <w:tcPrChange w:id="122" w:author="Searson, Lisa" w:date="2012-12-20T10:17:00Z">
              <w:tcPr>
                <w:tcW w:w="2694" w:type="dxa"/>
                <w:vMerge w:val="restart"/>
              </w:tcPr>
            </w:tcPrChange>
          </w:tcPr>
          <w:p w:rsidR="00AB2E3D" w:rsidRPr="00A779ED" w:rsidRDefault="00AB2E3D" w:rsidP="00A779ED">
            <w:pPr>
              <w:spacing w:after="240"/>
              <w:ind w:right="176"/>
              <w:rPr>
                <w:rFonts w:ascii="Arial" w:hAnsi="Arial" w:cs="Arial"/>
                <w:sz w:val="24"/>
                <w:szCs w:val="24"/>
              </w:rPr>
            </w:pPr>
            <w:r w:rsidRPr="00A779ED">
              <w:rPr>
                <w:rFonts w:ascii="Arial" w:hAnsi="Arial" w:cs="Arial"/>
                <w:sz w:val="24"/>
                <w:szCs w:val="24"/>
              </w:rPr>
              <w:t>Loss of appetite</w:t>
            </w:r>
          </w:p>
        </w:tc>
        <w:tc>
          <w:tcPr>
            <w:tcW w:w="1387" w:type="dxa"/>
            <w:gridSpan w:val="2"/>
            <w:tcPrChange w:id="123" w:author="Searson, Lisa" w:date="2012-12-20T10:17:00Z">
              <w:tcPr>
                <w:tcW w:w="1387" w:type="dxa"/>
                <w:gridSpan w:val="2"/>
              </w:tcPr>
            </w:tcPrChange>
          </w:tcPr>
          <w:p w:rsidR="00AB2E3D" w:rsidRPr="00A779ED" w:rsidRDefault="00AB2E3D" w:rsidP="00A779ED">
            <w:pPr>
              <w:ind w:right="176"/>
              <w:rPr>
                <w:rFonts w:ascii="Arial" w:hAnsi="Arial" w:cs="Arial"/>
                <w:sz w:val="24"/>
                <w:szCs w:val="24"/>
              </w:rPr>
            </w:pPr>
            <w:r w:rsidRPr="00A779ED">
              <w:rPr>
                <w:rFonts w:ascii="Arial" w:hAnsi="Arial" w:cs="Arial"/>
                <w:sz w:val="24"/>
                <w:szCs w:val="24"/>
              </w:rPr>
              <w:t>All</w:t>
            </w:r>
          </w:p>
        </w:tc>
        <w:tc>
          <w:tcPr>
            <w:tcW w:w="1196" w:type="dxa"/>
            <w:tcPrChange w:id="124" w:author="Searson, Lisa" w:date="2012-12-20T10:17:00Z">
              <w:tcPr>
                <w:tcW w:w="1196" w:type="dxa"/>
              </w:tcPr>
            </w:tcPrChange>
          </w:tcPr>
          <w:p w:rsidR="00AB2E3D" w:rsidRPr="00A779ED" w:rsidRDefault="00AB2E3D" w:rsidP="00A779ED">
            <w:pPr>
              <w:ind w:right="176"/>
              <w:rPr>
                <w:rFonts w:ascii="Arial" w:hAnsi="Arial" w:cs="Arial"/>
                <w:sz w:val="24"/>
                <w:szCs w:val="24"/>
              </w:rPr>
            </w:pPr>
            <w:r w:rsidRPr="00A779ED">
              <w:rPr>
                <w:rFonts w:ascii="Arial" w:hAnsi="Arial" w:cs="Arial"/>
                <w:sz w:val="24"/>
                <w:szCs w:val="24"/>
              </w:rPr>
              <w:t>2442</w:t>
            </w:r>
          </w:p>
        </w:tc>
        <w:tc>
          <w:tcPr>
            <w:tcW w:w="1185" w:type="dxa"/>
            <w:gridSpan w:val="2"/>
            <w:tcPrChange w:id="125" w:author="Searson, Lisa" w:date="2012-12-20T10:17:00Z">
              <w:tcPr>
                <w:tcW w:w="1185" w:type="dxa"/>
                <w:gridSpan w:val="2"/>
              </w:tcPr>
            </w:tcPrChange>
          </w:tcPr>
          <w:p w:rsidR="00AB2E3D" w:rsidRPr="00A779ED" w:rsidRDefault="00AB2E3D" w:rsidP="00A779ED">
            <w:pPr>
              <w:ind w:right="176"/>
              <w:rPr>
                <w:rFonts w:ascii="Arial" w:hAnsi="Arial" w:cs="Arial"/>
                <w:sz w:val="24"/>
                <w:szCs w:val="24"/>
              </w:rPr>
            </w:pPr>
            <w:r w:rsidRPr="00A779ED">
              <w:rPr>
                <w:rFonts w:ascii="Arial" w:hAnsi="Arial" w:cs="Arial"/>
                <w:sz w:val="24"/>
                <w:szCs w:val="24"/>
              </w:rPr>
              <w:t>50.0</w:t>
            </w:r>
          </w:p>
        </w:tc>
        <w:tc>
          <w:tcPr>
            <w:tcW w:w="1185" w:type="dxa"/>
            <w:tcPrChange w:id="126" w:author="Searson, Lisa" w:date="2012-12-20T10:17:00Z">
              <w:tcPr>
                <w:tcW w:w="1185" w:type="dxa"/>
              </w:tcPr>
            </w:tcPrChange>
          </w:tcPr>
          <w:p w:rsidR="00AB2E3D" w:rsidRPr="00A779ED" w:rsidRDefault="00AB2E3D" w:rsidP="00A779ED">
            <w:pPr>
              <w:ind w:right="176"/>
              <w:rPr>
                <w:rFonts w:ascii="Arial" w:hAnsi="Arial" w:cs="Arial"/>
                <w:sz w:val="24"/>
                <w:szCs w:val="24"/>
              </w:rPr>
            </w:pPr>
            <w:r w:rsidRPr="00A779ED">
              <w:rPr>
                <w:rFonts w:ascii="Arial" w:hAnsi="Arial" w:cs="Arial"/>
                <w:sz w:val="24"/>
                <w:szCs w:val="24"/>
              </w:rPr>
              <w:t>865</w:t>
            </w:r>
          </w:p>
        </w:tc>
        <w:tc>
          <w:tcPr>
            <w:tcW w:w="997" w:type="dxa"/>
            <w:gridSpan w:val="2"/>
            <w:tcPrChange w:id="127" w:author="Searson, Lisa" w:date="2012-12-20T10:17:00Z">
              <w:tcPr>
                <w:tcW w:w="997" w:type="dxa"/>
                <w:gridSpan w:val="2"/>
              </w:tcPr>
            </w:tcPrChange>
          </w:tcPr>
          <w:p w:rsidR="00AB2E3D" w:rsidRPr="00A779ED" w:rsidRDefault="00AB2E3D" w:rsidP="00A779ED">
            <w:pPr>
              <w:ind w:right="176"/>
              <w:rPr>
                <w:rFonts w:ascii="Arial" w:hAnsi="Arial" w:cs="Arial"/>
                <w:sz w:val="24"/>
                <w:szCs w:val="24"/>
              </w:rPr>
            </w:pPr>
            <w:r w:rsidRPr="00A779ED">
              <w:rPr>
                <w:rFonts w:ascii="Arial" w:hAnsi="Arial" w:cs="Arial"/>
                <w:sz w:val="24"/>
                <w:szCs w:val="24"/>
              </w:rPr>
              <w:t>47.2</w:t>
            </w:r>
          </w:p>
        </w:tc>
      </w:tr>
      <w:tr w:rsidR="00AB2E3D" w:rsidRPr="00A779ED" w:rsidTr="00162D7F">
        <w:trPr>
          <w:jc w:val="center"/>
          <w:trPrChange w:id="128" w:author="Searson, Lisa" w:date="2012-12-20T10:17:00Z">
            <w:trPr>
              <w:jc w:val="center"/>
            </w:trPr>
          </w:trPrChange>
        </w:trPr>
        <w:tc>
          <w:tcPr>
            <w:tcW w:w="2694" w:type="dxa"/>
            <w:vMerge/>
            <w:tcPrChange w:id="129" w:author="Searson, Lisa" w:date="2012-12-20T10:17:00Z">
              <w:tcPr>
                <w:tcW w:w="2694" w:type="dxa"/>
                <w:vMerge/>
              </w:tcPr>
            </w:tcPrChange>
          </w:tcPr>
          <w:p w:rsidR="00AB2E3D" w:rsidRPr="00A779ED" w:rsidRDefault="00AB2E3D" w:rsidP="00A779ED">
            <w:pPr>
              <w:spacing w:after="240"/>
              <w:ind w:right="176"/>
              <w:rPr>
                <w:rFonts w:ascii="Arial" w:hAnsi="Arial" w:cs="Arial"/>
                <w:sz w:val="24"/>
                <w:szCs w:val="24"/>
              </w:rPr>
            </w:pPr>
          </w:p>
        </w:tc>
        <w:tc>
          <w:tcPr>
            <w:tcW w:w="1387" w:type="dxa"/>
            <w:gridSpan w:val="2"/>
            <w:tcPrChange w:id="130" w:author="Searson, Lisa" w:date="2012-12-20T10:17:00Z">
              <w:tcPr>
                <w:tcW w:w="1387" w:type="dxa"/>
                <w:gridSpan w:val="2"/>
              </w:tcPr>
            </w:tcPrChange>
          </w:tcPr>
          <w:p w:rsidR="00AB2E3D" w:rsidRPr="00A779ED" w:rsidRDefault="00AB2E3D" w:rsidP="00A779ED">
            <w:pPr>
              <w:ind w:right="176"/>
              <w:rPr>
                <w:rFonts w:ascii="Arial" w:hAnsi="Arial" w:cs="Arial"/>
                <w:sz w:val="24"/>
                <w:szCs w:val="24"/>
              </w:rPr>
            </w:pPr>
            <w:r w:rsidRPr="00A779ED">
              <w:rPr>
                <w:rFonts w:ascii="Arial" w:hAnsi="Arial" w:cs="Arial"/>
                <w:sz w:val="24"/>
                <w:szCs w:val="24"/>
              </w:rPr>
              <w:t>Grade 3</w:t>
            </w:r>
          </w:p>
        </w:tc>
        <w:tc>
          <w:tcPr>
            <w:tcW w:w="1196" w:type="dxa"/>
            <w:tcPrChange w:id="131" w:author="Searson, Lisa" w:date="2012-12-20T10:17:00Z">
              <w:tcPr>
                <w:tcW w:w="1196" w:type="dxa"/>
              </w:tcPr>
            </w:tcPrChange>
          </w:tcPr>
          <w:p w:rsidR="00AB2E3D" w:rsidRPr="00A779ED" w:rsidRDefault="00AB2E3D" w:rsidP="00A779ED">
            <w:pPr>
              <w:ind w:right="176"/>
              <w:rPr>
                <w:rFonts w:ascii="Arial" w:hAnsi="Arial" w:cs="Arial"/>
                <w:sz w:val="24"/>
                <w:szCs w:val="24"/>
              </w:rPr>
            </w:pPr>
            <w:r w:rsidRPr="00A779ED">
              <w:rPr>
                <w:rFonts w:ascii="Arial" w:hAnsi="Arial" w:cs="Arial"/>
                <w:sz w:val="24"/>
                <w:szCs w:val="24"/>
              </w:rPr>
              <w:t>2442</w:t>
            </w:r>
          </w:p>
        </w:tc>
        <w:tc>
          <w:tcPr>
            <w:tcW w:w="1185" w:type="dxa"/>
            <w:gridSpan w:val="2"/>
            <w:tcPrChange w:id="132" w:author="Searson, Lisa" w:date="2012-12-20T10:17:00Z">
              <w:tcPr>
                <w:tcW w:w="1185" w:type="dxa"/>
                <w:gridSpan w:val="2"/>
              </w:tcPr>
            </w:tcPrChange>
          </w:tcPr>
          <w:p w:rsidR="00AB2E3D" w:rsidRPr="00A779ED" w:rsidRDefault="00AB2E3D" w:rsidP="00A779ED">
            <w:pPr>
              <w:ind w:right="176"/>
              <w:rPr>
                <w:rFonts w:ascii="Arial" w:hAnsi="Arial" w:cs="Arial"/>
                <w:sz w:val="24"/>
                <w:szCs w:val="24"/>
              </w:rPr>
            </w:pPr>
            <w:r w:rsidRPr="00A779ED">
              <w:rPr>
                <w:rFonts w:ascii="Arial" w:hAnsi="Arial" w:cs="Arial"/>
                <w:sz w:val="24"/>
                <w:szCs w:val="24"/>
              </w:rPr>
              <w:t>1.0</w:t>
            </w:r>
          </w:p>
        </w:tc>
        <w:tc>
          <w:tcPr>
            <w:tcW w:w="1185" w:type="dxa"/>
            <w:tcPrChange w:id="133" w:author="Searson, Lisa" w:date="2012-12-20T10:17:00Z">
              <w:tcPr>
                <w:tcW w:w="1185" w:type="dxa"/>
              </w:tcPr>
            </w:tcPrChange>
          </w:tcPr>
          <w:p w:rsidR="00AB2E3D" w:rsidRPr="00A779ED" w:rsidRDefault="00AB2E3D" w:rsidP="00A779ED">
            <w:pPr>
              <w:ind w:right="176"/>
              <w:rPr>
                <w:rFonts w:ascii="Arial" w:hAnsi="Arial" w:cs="Arial"/>
                <w:sz w:val="24"/>
                <w:szCs w:val="24"/>
              </w:rPr>
            </w:pPr>
            <w:r w:rsidRPr="00A779ED">
              <w:rPr>
                <w:rFonts w:ascii="Arial" w:hAnsi="Arial" w:cs="Arial"/>
                <w:sz w:val="24"/>
                <w:szCs w:val="24"/>
              </w:rPr>
              <w:t>865</w:t>
            </w:r>
          </w:p>
        </w:tc>
        <w:tc>
          <w:tcPr>
            <w:tcW w:w="997" w:type="dxa"/>
            <w:gridSpan w:val="2"/>
            <w:tcPrChange w:id="134" w:author="Searson, Lisa" w:date="2012-12-20T10:17:00Z">
              <w:tcPr>
                <w:tcW w:w="997" w:type="dxa"/>
                <w:gridSpan w:val="2"/>
              </w:tcPr>
            </w:tcPrChange>
          </w:tcPr>
          <w:p w:rsidR="00AB2E3D" w:rsidRPr="00A779ED" w:rsidRDefault="00AB2E3D" w:rsidP="00A779ED">
            <w:pPr>
              <w:ind w:right="176"/>
              <w:rPr>
                <w:rFonts w:ascii="Arial" w:hAnsi="Arial" w:cs="Arial"/>
                <w:sz w:val="24"/>
                <w:szCs w:val="24"/>
              </w:rPr>
            </w:pPr>
            <w:r w:rsidRPr="00A779ED">
              <w:rPr>
                <w:rFonts w:ascii="Arial" w:hAnsi="Arial" w:cs="Arial"/>
                <w:sz w:val="24"/>
                <w:szCs w:val="24"/>
              </w:rPr>
              <w:t>0.9</w:t>
            </w:r>
          </w:p>
        </w:tc>
      </w:tr>
      <w:tr w:rsidR="00AB2E3D" w:rsidRPr="00A779ED" w:rsidTr="00162D7F">
        <w:trPr>
          <w:jc w:val="center"/>
          <w:trPrChange w:id="135" w:author="Searson, Lisa" w:date="2012-12-20T10:17:00Z">
            <w:trPr>
              <w:jc w:val="center"/>
            </w:trPr>
          </w:trPrChange>
        </w:trPr>
        <w:tc>
          <w:tcPr>
            <w:tcW w:w="2694" w:type="dxa"/>
            <w:vMerge w:val="restart"/>
            <w:tcPrChange w:id="136" w:author="Searson, Lisa" w:date="2012-12-20T10:17:00Z">
              <w:tcPr>
                <w:tcW w:w="2694" w:type="dxa"/>
                <w:vMerge w:val="restart"/>
              </w:tcPr>
            </w:tcPrChange>
          </w:tcPr>
          <w:p w:rsidR="00AB2E3D" w:rsidRPr="00A779ED" w:rsidRDefault="00AB2E3D" w:rsidP="00A779ED">
            <w:pPr>
              <w:ind w:right="176"/>
              <w:rPr>
                <w:rFonts w:ascii="Arial" w:hAnsi="Arial" w:cs="Arial"/>
                <w:sz w:val="24"/>
                <w:szCs w:val="24"/>
              </w:rPr>
            </w:pPr>
            <w:r w:rsidRPr="00A779ED">
              <w:rPr>
                <w:rFonts w:ascii="Arial" w:hAnsi="Arial" w:cs="Arial"/>
                <w:sz w:val="24"/>
                <w:szCs w:val="24"/>
              </w:rPr>
              <w:t>Fever (Rectal)</w:t>
            </w:r>
            <w:r w:rsidRPr="00A779ED">
              <w:rPr>
                <w:rFonts w:ascii="Arial" w:hAnsi="Arial" w:cs="Arial"/>
                <w:sz w:val="24"/>
                <w:szCs w:val="24"/>
              </w:rPr>
              <w:br/>
              <w:t>(</w:t>
            </w:r>
            <w:r w:rsidRPr="00A779ED">
              <w:rPr>
                <w:rFonts w:ascii="Arial" w:hAnsi="Arial" w:cs="Arial"/>
                <w:sz w:val="24"/>
                <w:szCs w:val="24"/>
              </w:rPr>
              <w:sym w:font="Symbol" w:char="F0B0"/>
            </w:r>
            <w:r w:rsidRPr="00A779ED">
              <w:rPr>
                <w:rFonts w:ascii="Arial" w:hAnsi="Arial" w:cs="Arial"/>
                <w:sz w:val="24"/>
                <w:szCs w:val="24"/>
              </w:rPr>
              <w:t>C)</w:t>
            </w:r>
          </w:p>
        </w:tc>
        <w:tc>
          <w:tcPr>
            <w:tcW w:w="1387" w:type="dxa"/>
            <w:gridSpan w:val="2"/>
            <w:tcPrChange w:id="137" w:author="Searson, Lisa" w:date="2012-12-20T10:17:00Z">
              <w:tcPr>
                <w:tcW w:w="1387" w:type="dxa"/>
                <w:gridSpan w:val="2"/>
              </w:tcPr>
            </w:tcPrChange>
          </w:tcPr>
          <w:p w:rsidR="00AB2E3D" w:rsidRPr="00A779ED" w:rsidRDefault="00AB2E3D" w:rsidP="00A779ED">
            <w:pPr>
              <w:ind w:right="176"/>
              <w:rPr>
                <w:rFonts w:ascii="Arial" w:hAnsi="Arial" w:cs="Arial"/>
                <w:sz w:val="24"/>
                <w:szCs w:val="24"/>
              </w:rPr>
            </w:pPr>
            <w:r w:rsidRPr="00A779ED">
              <w:rPr>
                <w:rFonts w:ascii="Arial" w:hAnsi="Arial" w:cs="Arial"/>
                <w:sz w:val="24"/>
                <w:szCs w:val="24"/>
              </w:rPr>
              <w:t>&gt; 38</w:t>
            </w:r>
          </w:p>
        </w:tc>
        <w:tc>
          <w:tcPr>
            <w:tcW w:w="1196" w:type="dxa"/>
            <w:tcPrChange w:id="138" w:author="Searson, Lisa" w:date="2012-12-20T10:17:00Z">
              <w:tcPr>
                <w:tcW w:w="1196" w:type="dxa"/>
              </w:tcPr>
            </w:tcPrChange>
          </w:tcPr>
          <w:p w:rsidR="00AB2E3D" w:rsidRPr="00A779ED" w:rsidRDefault="00AB2E3D" w:rsidP="00A779ED">
            <w:pPr>
              <w:ind w:right="176"/>
              <w:rPr>
                <w:rFonts w:ascii="Arial" w:hAnsi="Arial" w:cs="Arial"/>
                <w:sz w:val="24"/>
                <w:szCs w:val="24"/>
              </w:rPr>
            </w:pPr>
            <w:r w:rsidRPr="00A779ED">
              <w:rPr>
                <w:rFonts w:ascii="Arial" w:hAnsi="Arial" w:cs="Arial"/>
                <w:sz w:val="24"/>
                <w:szCs w:val="24"/>
              </w:rPr>
              <w:t>2442</w:t>
            </w:r>
          </w:p>
        </w:tc>
        <w:tc>
          <w:tcPr>
            <w:tcW w:w="1185" w:type="dxa"/>
            <w:gridSpan w:val="2"/>
            <w:tcPrChange w:id="139" w:author="Searson, Lisa" w:date="2012-12-20T10:17:00Z">
              <w:tcPr>
                <w:tcW w:w="1185" w:type="dxa"/>
                <w:gridSpan w:val="2"/>
              </w:tcPr>
            </w:tcPrChange>
          </w:tcPr>
          <w:p w:rsidR="00AB2E3D" w:rsidRPr="00A779ED" w:rsidRDefault="00AB2E3D" w:rsidP="00A779ED">
            <w:pPr>
              <w:ind w:right="176"/>
              <w:rPr>
                <w:rFonts w:ascii="Arial" w:hAnsi="Arial" w:cs="Arial"/>
                <w:sz w:val="24"/>
                <w:szCs w:val="24"/>
              </w:rPr>
            </w:pPr>
            <w:r w:rsidRPr="00A779ED">
              <w:rPr>
                <w:rFonts w:ascii="Arial" w:hAnsi="Arial" w:cs="Arial"/>
                <w:sz w:val="24"/>
                <w:szCs w:val="24"/>
              </w:rPr>
              <w:t>60.1</w:t>
            </w:r>
          </w:p>
        </w:tc>
        <w:tc>
          <w:tcPr>
            <w:tcW w:w="1185" w:type="dxa"/>
            <w:tcPrChange w:id="140" w:author="Searson, Lisa" w:date="2012-12-20T10:17:00Z">
              <w:tcPr>
                <w:tcW w:w="1185" w:type="dxa"/>
              </w:tcPr>
            </w:tcPrChange>
          </w:tcPr>
          <w:p w:rsidR="00AB2E3D" w:rsidRPr="00A779ED" w:rsidRDefault="00AB2E3D" w:rsidP="00A779ED">
            <w:pPr>
              <w:ind w:right="176"/>
              <w:rPr>
                <w:rFonts w:ascii="Arial" w:hAnsi="Arial" w:cs="Arial"/>
                <w:sz w:val="24"/>
                <w:szCs w:val="24"/>
              </w:rPr>
            </w:pPr>
            <w:r w:rsidRPr="00A779ED">
              <w:rPr>
                <w:rFonts w:ascii="Arial" w:hAnsi="Arial" w:cs="Arial"/>
                <w:sz w:val="24"/>
                <w:szCs w:val="24"/>
              </w:rPr>
              <w:t>865</w:t>
            </w:r>
          </w:p>
        </w:tc>
        <w:tc>
          <w:tcPr>
            <w:tcW w:w="997" w:type="dxa"/>
            <w:gridSpan w:val="2"/>
            <w:tcPrChange w:id="141" w:author="Searson, Lisa" w:date="2012-12-20T10:17:00Z">
              <w:tcPr>
                <w:tcW w:w="997" w:type="dxa"/>
                <w:gridSpan w:val="2"/>
              </w:tcPr>
            </w:tcPrChange>
          </w:tcPr>
          <w:p w:rsidR="00AB2E3D" w:rsidRPr="00A779ED" w:rsidRDefault="00AB2E3D" w:rsidP="00A779ED">
            <w:pPr>
              <w:ind w:right="176"/>
              <w:rPr>
                <w:rFonts w:ascii="Arial" w:hAnsi="Arial" w:cs="Arial"/>
                <w:sz w:val="24"/>
                <w:szCs w:val="24"/>
              </w:rPr>
            </w:pPr>
            <w:r w:rsidRPr="00A779ED">
              <w:rPr>
                <w:rFonts w:ascii="Arial" w:hAnsi="Arial" w:cs="Arial"/>
                <w:sz w:val="24"/>
                <w:szCs w:val="24"/>
              </w:rPr>
              <w:t>59.5</w:t>
            </w:r>
          </w:p>
        </w:tc>
      </w:tr>
      <w:tr w:rsidR="00AB2E3D" w:rsidRPr="00A779ED" w:rsidTr="00162D7F">
        <w:trPr>
          <w:jc w:val="center"/>
          <w:trPrChange w:id="142" w:author="Searson, Lisa" w:date="2012-12-20T10:17:00Z">
            <w:trPr>
              <w:jc w:val="center"/>
            </w:trPr>
          </w:trPrChange>
        </w:trPr>
        <w:tc>
          <w:tcPr>
            <w:tcW w:w="2694" w:type="dxa"/>
            <w:vMerge/>
            <w:tcPrChange w:id="143" w:author="Searson, Lisa" w:date="2012-12-20T10:17:00Z">
              <w:tcPr>
                <w:tcW w:w="2694" w:type="dxa"/>
                <w:vMerge/>
              </w:tcPr>
            </w:tcPrChange>
          </w:tcPr>
          <w:p w:rsidR="00AB2E3D" w:rsidRPr="00A779ED" w:rsidRDefault="00AB2E3D" w:rsidP="00A779ED">
            <w:pPr>
              <w:ind w:right="176"/>
              <w:rPr>
                <w:rFonts w:ascii="Arial" w:hAnsi="Arial" w:cs="Arial"/>
                <w:sz w:val="24"/>
                <w:szCs w:val="24"/>
              </w:rPr>
            </w:pPr>
          </w:p>
        </w:tc>
        <w:tc>
          <w:tcPr>
            <w:tcW w:w="1387" w:type="dxa"/>
            <w:gridSpan w:val="2"/>
            <w:tcPrChange w:id="144" w:author="Searson, Lisa" w:date="2012-12-20T10:17:00Z">
              <w:tcPr>
                <w:tcW w:w="1387" w:type="dxa"/>
                <w:gridSpan w:val="2"/>
              </w:tcPr>
            </w:tcPrChange>
          </w:tcPr>
          <w:p w:rsidR="00AB2E3D" w:rsidRPr="00A779ED" w:rsidRDefault="00AB2E3D" w:rsidP="00A779ED">
            <w:pPr>
              <w:ind w:right="176"/>
              <w:rPr>
                <w:rFonts w:ascii="Arial" w:hAnsi="Arial" w:cs="Arial"/>
                <w:sz w:val="24"/>
                <w:szCs w:val="24"/>
              </w:rPr>
            </w:pPr>
            <w:r w:rsidRPr="00A779ED">
              <w:rPr>
                <w:rFonts w:ascii="Arial" w:hAnsi="Arial" w:cs="Arial"/>
                <w:sz w:val="24"/>
                <w:szCs w:val="24"/>
              </w:rPr>
              <w:t>&gt; 39</w:t>
            </w:r>
          </w:p>
        </w:tc>
        <w:tc>
          <w:tcPr>
            <w:tcW w:w="1196" w:type="dxa"/>
            <w:tcPrChange w:id="145" w:author="Searson, Lisa" w:date="2012-12-20T10:17:00Z">
              <w:tcPr>
                <w:tcW w:w="1196" w:type="dxa"/>
              </w:tcPr>
            </w:tcPrChange>
          </w:tcPr>
          <w:p w:rsidR="00AB2E3D" w:rsidRPr="00A779ED" w:rsidRDefault="00AB2E3D" w:rsidP="00A779ED">
            <w:pPr>
              <w:ind w:right="176"/>
              <w:rPr>
                <w:rFonts w:ascii="Arial" w:hAnsi="Arial" w:cs="Arial"/>
                <w:sz w:val="24"/>
                <w:szCs w:val="24"/>
              </w:rPr>
            </w:pPr>
            <w:r w:rsidRPr="00A779ED">
              <w:rPr>
                <w:rFonts w:ascii="Arial" w:hAnsi="Arial" w:cs="Arial"/>
                <w:sz w:val="24"/>
                <w:szCs w:val="24"/>
              </w:rPr>
              <w:t>2442</w:t>
            </w:r>
          </w:p>
        </w:tc>
        <w:tc>
          <w:tcPr>
            <w:tcW w:w="1185" w:type="dxa"/>
            <w:gridSpan w:val="2"/>
            <w:tcPrChange w:id="146" w:author="Searson, Lisa" w:date="2012-12-20T10:17:00Z">
              <w:tcPr>
                <w:tcW w:w="1185" w:type="dxa"/>
                <w:gridSpan w:val="2"/>
              </w:tcPr>
            </w:tcPrChange>
          </w:tcPr>
          <w:p w:rsidR="00AB2E3D" w:rsidRPr="00A779ED" w:rsidRDefault="00AB2E3D" w:rsidP="00A779ED">
            <w:pPr>
              <w:ind w:right="176"/>
              <w:rPr>
                <w:rFonts w:ascii="Arial" w:hAnsi="Arial" w:cs="Arial"/>
                <w:sz w:val="24"/>
                <w:szCs w:val="24"/>
              </w:rPr>
            </w:pPr>
            <w:r w:rsidRPr="00A779ED">
              <w:rPr>
                <w:rFonts w:ascii="Arial" w:hAnsi="Arial" w:cs="Arial"/>
                <w:sz w:val="24"/>
                <w:szCs w:val="24"/>
              </w:rPr>
              <w:t>7.2</w:t>
            </w:r>
          </w:p>
        </w:tc>
        <w:tc>
          <w:tcPr>
            <w:tcW w:w="1185" w:type="dxa"/>
            <w:tcPrChange w:id="147" w:author="Searson, Lisa" w:date="2012-12-20T10:17:00Z">
              <w:tcPr>
                <w:tcW w:w="1185" w:type="dxa"/>
              </w:tcPr>
            </w:tcPrChange>
          </w:tcPr>
          <w:p w:rsidR="00AB2E3D" w:rsidRPr="00A779ED" w:rsidRDefault="00AB2E3D" w:rsidP="00A779ED">
            <w:pPr>
              <w:ind w:right="176"/>
              <w:rPr>
                <w:rFonts w:ascii="Arial" w:hAnsi="Arial" w:cs="Arial"/>
                <w:sz w:val="24"/>
                <w:szCs w:val="24"/>
              </w:rPr>
            </w:pPr>
            <w:r w:rsidRPr="00A779ED">
              <w:rPr>
                <w:rFonts w:ascii="Arial" w:hAnsi="Arial" w:cs="Arial"/>
                <w:sz w:val="24"/>
                <w:szCs w:val="24"/>
              </w:rPr>
              <w:t>865</w:t>
            </w:r>
          </w:p>
        </w:tc>
        <w:tc>
          <w:tcPr>
            <w:tcW w:w="997" w:type="dxa"/>
            <w:gridSpan w:val="2"/>
            <w:tcPrChange w:id="148" w:author="Searson, Lisa" w:date="2012-12-20T10:17:00Z">
              <w:tcPr>
                <w:tcW w:w="997" w:type="dxa"/>
                <w:gridSpan w:val="2"/>
              </w:tcPr>
            </w:tcPrChange>
          </w:tcPr>
          <w:p w:rsidR="00AB2E3D" w:rsidRPr="00A779ED" w:rsidRDefault="00AB2E3D" w:rsidP="00A779ED">
            <w:pPr>
              <w:ind w:right="176"/>
              <w:rPr>
                <w:rFonts w:ascii="Arial" w:hAnsi="Arial" w:cs="Arial"/>
                <w:sz w:val="24"/>
                <w:szCs w:val="24"/>
              </w:rPr>
            </w:pPr>
            <w:r w:rsidRPr="00A779ED">
              <w:rPr>
                <w:rFonts w:ascii="Arial" w:hAnsi="Arial" w:cs="Arial"/>
                <w:sz w:val="24"/>
                <w:szCs w:val="24"/>
              </w:rPr>
              <w:t>6.2</w:t>
            </w:r>
          </w:p>
        </w:tc>
      </w:tr>
      <w:tr w:rsidR="00AB2E3D" w:rsidRPr="00A779ED" w:rsidTr="00162D7F">
        <w:trPr>
          <w:jc w:val="center"/>
          <w:trPrChange w:id="149" w:author="Searson, Lisa" w:date="2012-12-20T10:17:00Z">
            <w:trPr>
              <w:jc w:val="center"/>
            </w:trPr>
          </w:trPrChange>
        </w:trPr>
        <w:tc>
          <w:tcPr>
            <w:tcW w:w="2694" w:type="dxa"/>
            <w:vMerge/>
            <w:tcPrChange w:id="150" w:author="Searson, Lisa" w:date="2012-12-20T10:17:00Z">
              <w:tcPr>
                <w:tcW w:w="2694" w:type="dxa"/>
                <w:vMerge/>
              </w:tcPr>
            </w:tcPrChange>
          </w:tcPr>
          <w:p w:rsidR="00AB2E3D" w:rsidRPr="00A779ED" w:rsidRDefault="00AB2E3D" w:rsidP="00A779ED">
            <w:pPr>
              <w:spacing w:after="240"/>
              <w:ind w:right="176"/>
              <w:rPr>
                <w:rFonts w:ascii="Arial" w:hAnsi="Arial" w:cs="Arial"/>
                <w:sz w:val="24"/>
                <w:szCs w:val="24"/>
              </w:rPr>
            </w:pPr>
          </w:p>
        </w:tc>
        <w:tc>
          <w:tcPr>
            <w:tcW w:w="1387" w:type="dxa"/>
            <w:gridSpan w:val="2"/>
            <w:tcPrChange w:id="151" w:author="Searson, Lisa" w:date="2012-12-20T10:17:00Z">
              <w:tcPr>
                <w:tcW w:w="1387" w:type="dxa"/>
                <w:gridSpan w:val="2"/>
              </w:tcPr>
            </w:tcPrChange>
          </w:tcPr>
          <w:p w:rsidR="00AB2E3D" w:rsidRPr="00A779ED" w:rsidRDefault="00AB2E3D" w:rsidP="00A779ED">
            <w:pPr>
              <w:ind w:right="176"/>
              <w:rPr>
                <w:rFonts w:ascii="Arial" w:hAnsi="Arial" w:cs="Arial"/>
                <w:sz w:val="24"/>
                <w:szCs w:val="24"/>
              </w:rPr>
            </w:pPr>
            <w:r w:rsidRPr="00A779ED">
              <w:rPr>
                <w:rFonts w:ascii="Arial" w:hAnsi="Arial" w:cs="Arial"/>
                <w:sz w:val="24"/>
                <w:szCs w:val="24"/>
              </w:rPr>
              <w:t>&gt; 40</w:t>
            </w:r>
          </w:p>
        </w:tc>
        <w:tc>
          <w:tcPr>
            <w:tcW w:w="1196" w:type="dxa"/>
            <w:tcPrChange w:id="152" w:author="Searson, Lisa" w:date="2012-12-20T10:17:00Z">
              <w:tcPr>
                <w:tcW w:w="1196" w:type="dxa"/>
              </w:tcPr>
            </w:tcPrChange>
          </w:tcPr>
          <w:p w:rsidR="00AB2E3D" w:rsidRPr="00A779ED" w:rsidRDefault="00AB2E3D" w:rsidP="00A779ED">
            <w:pPr>
              <w:ind w:right="176"/>
              <w:rPr>
                <w:rFonts w:ascii="Arial" w:hAnsi="Arial" w:cs="Arial"/>
                <w:sz w:val="24"/>
                <w:szCs w:val="24"/>
              </w:rPr>
            </w:pPr>
            <w:r w:rsidRPr="00A779ED">
              <w:rPr>
                <w:rFonts w:ascii="Arial" w:hAnsi="Arial" w:cs="Arial"/>
                <w:sz w:val="24"/>
                <w:szCs w:val="24"/>
              </w:rPr>
              <w:t>2442</w:t>
            </w:r>
          </w:p>
        </w:tc>
        <w:tc>
          <w:tcPr>
            <w:tcW w:w="1185" w:type="dxa"/>
            <w:gridSpan w:val="2"/>
            <w:tcPrChange w:id="153" w:author="Searson, Lisa" w:date="2012-12-20T10:17:00Z">
              <w:tcPr>
                <w:tcW w:w="1185" w:type="dxa"/>
                <w:gridSpan w:val="2"/>
              </w:tcPr>
            </w:tcPrChange>
          </w:tcPr>
          <w:p w:rsidR="00AB2E3D" w:rsidRPr="00A779ED" w:rsidRDefault="00AB2E3D" w:rsidP="00A779ED">
            <w:pPr>
              <w:ind w:right="176"/>
              <w:rPr>
                <w:rFonts w:ascii="Arial" w:hAnsi="Arial" w:cs="Arial"/>
                <w:sz w:val="24"/>
                <w:szCs w:val="24"/>
              </w:rPr>
            </w:pPr>
            <w:r w:rsidRPr="00A779ED">
              <w:rPr>
                <w:rFonts w:ascii="Arial" w:hAnsi="Arial" w:cs="Arial"/>
                <w:sz w:val="24"/>
                <w:szCs w:val="24"/>
              </w:rPr>
              <w:t>0.2</w:t>
            </w:r>
          </w:p>
        </w:tc>
        <w:tc>
          <w:tcPr>
            <w:tcW w:w="1185" w:type="dxa"/>
            <w:tcPrChange w:id="154" w:author="Searson, Lisa" w:date="2012-12-20T10:17:00Z">
              <w:tcPr>
                <w:tcW w:w="1185" w:type="dxa"/>
              </w:tcPr>
            </w:tcPrChange>
          </w:tcPr>
          <w:p w:rsidR="00AB2E3D" w:rsidRPr="00A779ED" w:rsidRDefault="00AB2E3D" w:rsidP="00A779ED">
            <w:pPr>
              <w:ind w:right="176"/>
              <w:rPr>
                <w:rFonts w:ascii="Arial" w:hAnsi="Arial" w:cs="Arial"/>
                <w:sz w:val="24"/>
                <w:szCs w:val="24"/>
              </w:rPr>
            </w:pPr>
            <w:r w:rsidRPr="00A779ED">
              <w:rPr>
                <w:rFonts w:ascii="Arial" w:hAnsi="Arial" w:cs="Arial"/>
                <w:sz w:val="24"/>
                <w:szCs w:val="24"/>
              </w:rPr>
              <w:t>865</w:t>
            </w:r>
          </w:p>
        </w:tc>
        <w:tc>
          <w:tcPr>
            <w:tcW w:w="997" w:type="dxa"/>
            <w:gridSpan w:val="2"/>
            <w:tcPrChange w:id="155" w:author="Searson, Lisa" w:date="2012-12-20T10:17:00Z">
              <w:tcPr>
                <w:tcW w:w="997" w:type="dxa"/>
                <w:gridSpan w:val="2"/>
              </w:tcPr>
            </w:tcPrChange>
          </w:tcPr>
          <w:p w:rsidR="00AB2E3D" w:rsidRPr="00A779ED" w:rsidRDefault="00AB2E3D" w:rsidP="00A779ED">
            <w:pPr>
              <w:ind w:right="176"/>
              <w:rPr>
                <w:rFonts w:ascii="Arial" w:hAnsi="Arial" w:cs="Arial"/>
                <w:sz w:val="24"/>
                <w:szCs w:val="24"/>
              </w:rPr>
            </w:pPr>
            <w:r w:rsidRPr="00A779ED">
              <w:rPr>
                <w:rFonts w:ascii="Arial" w:hAnsi="Arial" w:cs="Arial"/>
                <w:sz w:val="24"/>
                <w:szCs w:val="24"/>
              </w:rPr>
              <w:t>0.2</w:t>
            </w:r>
          </w:p>
        </w:tc>
      </w:tr>
    </w:tbl>
    <w:p w:rsidR="003140E4" w:rsidRPr="00925834" w:rsidRDefault="001E1C3F" w:rsidP="00925834">
      <w:pPr>
        <w:spacing w:after="100" w:afterAutospacing="1" w:line="160" w:lineRule="atLeast"/>
        <w:ind w:right="176"/>
        <w:rPr>
          <w:rFonts w:ascii="Arial" w:hAnsi="Arial" w:cs="Arial"/>
        </w:rPr>
      </w:pPr>
      <w:r>
        <w:rPr>
          <w:rFonts w:ascii="Arial" w:hAnsi="Arial" w:cs="Arial"/>
        </w:rPr>
        <w:t>Both groups pooled from</w:t>
      </w:r>
      <w:r w:rsidRPr="00925834">
        <w:rPr>
          <w:rFonts w:ascii="Arial" w:hAnsi="Arial" w:cs="Arial"/>
        </w:rPr>
        <w:t xml:space="preserve"> </w:t>
      </w:r>
      <w:r>
        <w:rPr>
          <w:rFonts w:ascii="Arial" w:hAnsi="Arial" w:cs="Arial"/>
        </w:rPr>
        <w:t xml:space="preserve">Studies 001, 003 and 011; </w:t>
      </w:r>
      <w:r w:rsidR="00925834" w:rsidRPr="00925834">
        <w:rPr>
          <w:rFonts w:ascii="Arial" w:hAnsi="Arial" w:cs="Arial"/>
        </w:rPr>
        <w:t xml:space="preserve">N = Number of </w:t>
      </w:r>
      <w:r w:rsidR="003E5629">
        <w:rPr>
          <w:rFonts w:ascii="Arial" w:hAnsi="Arial" w:cs="Arial"/>
        </w:rPr>
        <w:t>infants</w:t>
      </w:r>
      <w:r w:rsidR="003E5629" w:rsidRPr="00925834">
        <w:rPr>
          <w:rFonts w:ascii="Arial" w:hAnsi="Arial" w:cs="Arial"/>
        </w:rPr>
        <w:t xml:space="preserve"> </w:t>
      </w:r>
      <w:r w:rsidR="00925834" w:rsidRPr="00925834">
        <w:rPr>
          <w:rFonts w:ascii="Arial" w:hAnsi="Arial" w:cs="Arial"/>
        </w:rPr>
        <w:t>with at least one documented dose</w:t>
      </w:r>
      <w:r w:rsidR="00925834">
        <w:rPr>
          <w:rFonts w:ascii="Arial" w:hAnsi="Arial" w:cs="Arial"/>
        </w:rPr>
        <w:t xml:space="preserve">, % = percentage of </w:t>
      </w:r>
      <w:r w:rsidR="003E5629">
        <w:rPr>
          <w:rFonts w:ascii="Arial" w:hAnsi="Arial" w:cs="Arial"/>
        </w:rPr>
        <w:t xml:space="preserve">infants </w:t>
      </w:r>
      <w:r w:rsidR="00925834">
        <w:rPr>
          <w:rFonts w:ascii="Arial" w:hAnsi="Arial" w:cs="Arial"/>
        </w:rPr>
        <w:t>reporting at least one specified symptom whatever the number of injections</w:t>
      </w:r>
    </w:p>
    <w:p w:rsidR="00EB0667" w:rsidRPr="003140E4" w:rsidRDefault="00EB0667" w:rsidP="00EB0667">
      <w:pPr>
        <w:ind w:right="176"/>
        <w:rPr>
          <w:rFonts w:ascii="Arial" w:hAnsi="Arial" w:cs="Arial"/>
          <w:sz w:val="24"/>
          <w:szCs w:val="24"/>
        </w:rPr>
      </w:pPr>
      <w:r w:rsidRPr="003140E4">
        <w:rPr>
          <w:rFonts w:ascii="Arial" w:hAnsi="Arial" w:cs="Arial"/>
          <w:sz w:val="24"/>
          <w:szCs w:val="24"/>
        </w:rPr>
        <w:t xml:space="preserve">The following table summarises data from </w:t>
      </w:r>
      <w:r>
        <w:rPr>
          <w:rFonts w:ascii="Arial" w:hAnsi="Arial" w:cs="Arial"/>
          <w:sz w:val="24"/>
          <w:szCs w:val="24"/>
        </w:rPr>
        <w:t>1</w:t>
      </w:r>
      <w:r w:rsidRPr="003140E4">
        <w:rPr>
          <w:rFonts w:ascii="Arial" w:hAnsi="Arial" w:cs="Arial"/>
          <w:sz w:val="24"/>
          <w:szCs w:val="24"/>
        </w:rPr>
        <w:t xml:space="preserve"> pivotal study </w:t>
      </w:r>
      <w:r w:rsidR="00EC7717" w:rsidRPr="00393E4D">
        <w:rPr>
          <w:rFonts w:ascii="Arial" w:hAnsi="Arial" w:cs="Arial"/>
          <w:color w:val="000000"/>
          <w:sz w:val="24"/>
          <w:szCs w:val="24"/>
        </w:rPr>
        <w:t>comparing Synflorix with a 7 valent pneumococcal conjugate vaccine (PCV7)</w:t>
      </w:r>
      <w:r w:rsidR="00EC7717">
        <w:rPr>
          <w:rFonts w:ascii="Arial" w:hAnsi="Arial" w:cs="Arial"/>
          <w:color w:val="FF0000"/>
          <w:sz w:val="24"/>
          <w:szCs w:val="24"/>
        </w:rPr>
        <w:t xml:space="preserve"> </w:t>
      </w:r>
      <w:r w:rsidRPr="003140E4">
        <w:rPr>
          <w:rFonts w:ascii="Arial" w:hAnsi="Arial" w:cs="Arial"/>
          <w:sz w:val="24"/>
          <w:szCs w:val="24"/>
        </w:rPr>
        <w:t xml:space="preserve">for solicited local and general symptoms reported during a </w:t>
      </w:r>
      <w:r>
        <w:rPr>
          <w:rFonts w:ascii="Arial" w:hAnsi="Arial" w:cs="Arial"/>
          <w:sz w:val="24"/>
          <w:szCs w:val="24"/>
        </w:rPr>
        <w:t xml:space="preserve">4 </w:t>
      </w:r>
      <w:r w:rsidRPr="003140E4">
        <w:rPr>
          <w:rFonts w:ascii="Arial" w:hAnsi="Arial" w:cs="Arial"/>
          <w:sz w:val="24"/>
          <w:szCs w:val="24"/>
        </w:rPr>
        <w:t>day follow-up period after</w:t>
      </w:r>
      <w:r>
        <w:rPr>
          <w:rFonts w:ascii="Arial" w:hAnsi="Arial" w:cs="Arial"/>
          <w:sz w:val="24"/>
          <w:szCs w:val="24"/>
        </w:rPr>
        <w:t xml:space="preserve"> controlled booster</w:t>
      </w:r>
      <w:r w:rsidRPr="003140E4">
        <w:rPr>
          <w:rFonts w:ascii="Arial" w:hAnsi="Arial" w:cs="Arial"/>
          <w:sz w:val="24"/>
          <w:szCs w:val="24"/>
        </w:rPr>
        <w:t xml:space="preserve"> vaccination.</w:t>
      </w:r>
    </w:p>
    <w:p w:rsidR="00EB0667" w:rsidRDefault="00EB0667" w:rsidP="00EB0667">
      <w:pPr>
        <w:ind w:right="176"/>
        <w:rPr>
          <w:rFonts w:ascii="Arial" w:hAnsi="Arial" w:cs="Arial"/>
          <w:b/>
          <w:sz w:val="24"/>
          <w:szCs w:val="24"/>
        </w:rPr>
      </w:pPr>
    </w:p>
    <w:p w:rsidR="00EB0667" w:rsidRPr="003140E4" w:rsidRDefault="00EB0667" w:rsidP="00EB0667">
      <w:pPr>
        <w:ind w:right="176"/>
        <w:rPr>
          <w:rFonts w:ascii="Arial" w:hAnsi="Arial" w:cs="Arial"/>
          <w:sz w:val="24"/>
          <w:szCs w:val="24"/>
        </w:rPr>
      </w:pPr>
      <w:r w:rsidRPr="003140E4">
        <w:rPr>
          <w:rFonts w:ascii="Arial" w:hAnsi="Arial" w:cs="Arial"/>
          <w:b/>
          <w:sz w:val="24"/>
          <w:szCs w:val="24"/>
        </w:rPr>
        <w:t xml:space="preserve">Table </w:t>
      </w:r>
      <w:r w:rsidR="006D38C9">
        <w:rPr>
          <w:rFonts w:ascii="Arial" w:hAnsi="Arial" w:cs="Arial"/>
          <w:b/>
          <w:sz w:val="24"/>
          <w:szCs w:val="24"/>
        </w:rPr>
        <w:t>5</w:t>
      </w:r>
      <w:r w:rsidRPr="003140E4">
        <w:rPr>
          <w:rFonts w:ascii="Arial" w:hAnsi="Arial" w:cs="Arial"/>
          <w:b/>
          <w:sz w:val="24"/>
          <w:szCs w:val="24"/>
        </w:rPr>
        <w:tab/>
        <w:t xml:space="preserve">Pooled safety analysis:  </w:t>
      </w:r>
      <w:r>
        <w:rPr>
          <w:rFonts w:ascii="Arial" w:hAnsi="Arial" w:cs="Arial"/>
          <w:b/>
          <w:sz w:val="24"/>
          <w:szCs w:val="24"/>
        </w:rPr>
        <w:t xml:space="preserve">Comparison of percentage of </w:t>
      </w:r>
      <w:r w:rsidR="003E5629">
        <w:rPr>
          <w:rFonts w:ascii="Arial" w:hAnsi="Arial" w:cs="Arial"/>
          <w:b/>
          <w:sz w:val="24"/>
          <w:szCs w:val="24"/>
        </w:rPr>
        <w:t xml:space="preserve">infants </w:t>
      </w:r>
      <w:r>
        <w:rPr>
          <w:rFonts w:ascii="Arial" w:hAnsi="Arial" w:cs="Arial"/>
          <w:b/>
          <w:sz w:val="24"/>
          <w:szCs w:val="24"/>
        </w:rPr>
        <w:t xml:space="preserve">reporting </w:t>
      </w:r>
      <w:r w:rsidRPr="003140E4">
        <w:rPr>
          <w:rFonts w:ascii="Arial" w:hAnsi="Arial" w:cs="Arial"/>
          <w:b/>
          <w:sz w:val="24"/>
          <w:szCs w:val="24"/>
        </w:rPr>
        <w:t xml:space="preserve">solicited local and general symptoms during the </w:t>
      </w:r>
      <w:r>
        <w:rPr>
          <w:rFonts w:ascii="Arial" w:hAnsi="Arial" w:cs="Arial"/>
          <w:b/>
          <w:sz w:val="24"/>
          <w:szCs w:val="24"/>
        </w:rPr>
        <w:t>4</w:t>
      </w:r>
      <w:r w:rsidRPr="003140E4">
        <w:rPr>
          <w:rFonts w:ascii="Arial" w:hAnsi="Arial" w:cs="Arial"/>
          <w:b/>
          <w:sz w:val="24"/>
          <w:szCs w:val="24"/>
        </w:rPr>
        <w:t>-day (Days 0-</w:t>
      </w:r>
      <w:r>
        <w:rPr>
          <w:rFonts w:ascii="Arial" w:hAnsi="Arial" w:cs="Arial"/>
          <w:b/>
          <w:sz w:val="24"/>
          <w:szCs w:val="24"/>
        </w:rPr>
        <w:t>3</w:t>
      </w:r>
      <w:r w:rsidRPr="003140E4">
        <w:rPr>
          <w:rFonts w:ascii="Arial" w:hAnsi="Arial" w:cs="Arial"/>
          <w:b/>
          <w:sz w:val="24"/>
          <w:szCs w:val="24"/>
        </w:rPr>
        <w:t>) post-</w:t>
      </w:r>
      <w:r>
        <w:rPr>
          <w:rFonts w:ascii="Arial" w:hAnsi="Arial" w:cs="Arial"/>
          <w:b/>
          <w:sz w:val="24"/>
          <w:szCs w:val="24"/>
        </w:rPr>
        <w:t xml:space="preserve">booster </w:t>
      </w:r>
      <w:r w:rsidRPr="003140E4">
        <w:rPr>
          <w:rFonts w:ascii="Arial" w:hAnsi="Arial" w:cs="Arial"/>
          <w:b/>
          <w:sz w:val="24"/>
          <w:szCs w:val="24"/>
        </w:rPr>
        <w:t xml:space="preserve">vaccination period </w:t>
      </w:r>
      <w:r>
        <w:rPr>
          <w:rFonts w:ascii="Arial" w:hAnsi="Arial" w:cs="Arial"/>
          <w:b/>
          <w:sz w:val="24"/>
          <w:szCs w:val="24"/>
        </w:rPr>
        <w:t>in a controlled booster vaccination study</w:t>
      </w:r>
      <w:r w:rsidRPr="003140E4">
        <w:rPr>
          <w:rFonts w:ascii="Arial" w:hAnsi="Arial" w:cs="Arial"/>
          <w:b/>
          <w:sz w:val="24"/>
          <w:szCs w:val="24"/>
        </w:rPr>
        <w:t xml:space="preserve"> (Total vaccinated cohort)</w:t>
      </w: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Change w:id="156" w:author="Searson, Lisa" w:date="2012-12-20T10:18:00Z">
          <w:tblPr>
            <w:tblW w:w="864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PrChange>
      </w:tblPr>
      <w:tblGrid>
        <w:gridCol w:w="2694"/>
        <w:gridCol w:w="1380"/>
        <w:gridCol w:w="7"/>
        <w:gridCol w:w="1196"/>
        <w:gridCol w:w="1169"/>
        <w:gridCol w:w="16"/>
        <w:gridCol w:w="1185"/>
        <w:gridCol w:w="983"/>
        <w:gridCol w:w="14"/>
        <w:tblGridChange w:id="157">
          <w:tblGrid>
            <w:gridCol w:w="2694"/>
            <w:gridCol w:w="1380"/>
            <w:gridCol w:w="7"/>
            <w:gridCol w:w="1196"/>
            <w:gridCol w:w="1169"/>
            <w:gridCol w:w="16"/>
            <w:gridCol w:w="1185"/>
            <w:gridCol w:w="983"/>
            <w:gridCol w:w="14"/>
          </w:tblGrid>
        </w:tblGridChange>
      </w:tblGrid>
      <w:tr w:rsidR="00EB0667" w:rsidRPr="00A779ED" w:rsidTr="00162D7F">
        <w:trPr>
          <w:gridAfter w:val="1"/>
          <w:wAfter w:w="14" w:type="dxa"/>
          <w:tblHeader/>
          <w:jc w:val="center"/>
          <w:trPrChange w:id="158" w:author="Searson, Lisa" w:date="2012-12-20T10:18:00Z">
            <w:trPr>
              <w:gridAfter w:val="1"/>
              <w:wAfter w:w="14" w:type="dxa"/>
              <w:jc w:val="center"/>
            </w:trPr>
          </w:trPrChange>
        </w:trPr>
        <w:tc>
          <w:tcPr>
            <w:tcW w:w="4074" w:type="dxa"/>
            <w:gridSpan w:val="2"/>
            <w:tcPrChange w:id="159" w:author="Searson, Lisa" w:date="2012-12-20T10:18:00Z">
              <w:tcPr>
                <w:tcW w:w="4074" w:type="dxa"/>
                <w:gridSpan w:val="2"/>
              </w:tcPr>
            </w:tcPrChange>
          </w:tcPr>
          <w:p w:rsidR="00EB0667" w:rsidRPr="00A779ED" w:rsidRDefault="00EB0667" w:rsidP="00A779ED">
            <w:pPr>
              <w:ind w:right="176"/>
              <w:rPr>
                <w:rFonts w:ascii="Arial" w:hAnsi="Arial" w:cs="Arial"/>
                <w:sz w:val="24"/>
                <w:szCs w:val="24"/>
              </w:rPr>
            </w:pPr>
          </w:p>
        </w:tc>
        <w:tc>
          <w:tcPr>
            <w:tcW w:w="2372" w:type="dxa"/>
            <w:gridSpan w:val="3"/>
            <w:tcPrChange w:id="160" w:author="Searson, Lisa" w:date="2012-12-20T10:18:00Z">
              <w:tcPr>
                <w:tcW w:w="2372" w:type="dxa"/>
                <w:gridSpan w:val="3"/>
              </w:tcPr>
            </w:tcPrChange>
          </w:tcPr>
          <w:p w:rsidR="00EB0667" w:rsidRPr="00A779ED" w:rsidRDefault="00EB0667" w:rsidP="00A779ED">
            <w:pPr>
              <w:ind w:right="176"/>
              <w:jc w:val="center"/>
              <w:rPr>
                <w:rFonts w:ascii="Arial" w:hAnsi="Arial" w:cs="Arial"/>
                <w:b/>
                <w:sz w:val="24"/>
                <w:szCs w:val="24"/>
              </w:rPr>
            </w:pPr>
            <w:r w:rsidRPr="00A779ED">
              <w:rPr>
                <w:rFonts w:ascii="Arial" w:hAnsi="Arial" w:cs="Arial"/>
                <w:b/>
                <w:sz w:val="24"/>
                <w:szCs w:val="24"/>
              </w:rPr>
              <w:t>SYNFLORIX</w:t>
            </w:r>
          </w:p>
        </w:tc>
        <w:tc>
          <w:tcPr>
            <w:tcW w:w="2184" w:type="dxa"/>
            <w:gridSpan w:val="3"/>
            <w:tcPrChange w:id="161" w:author="Searson, Lisa" w:date="2012-12-20T10:18:00Z">
              <w:tcPr>
                <w:tcW w:w="2184" w:type="dxa"/>
                <w:gridSpan w:val="3"/>
              </w:tcPr>
            </w:tcPrChange>
          </w:tcPr>
          <w:p w:rsidR="00EB0667" w:rsidRPr="00A779ED" w:rsidRDefault="00EC7717" w:rsidP="00A779ED">
            <w:pPr>
              <w:ind w:right="176"/>
              <w:jc w:val="center"/>
              <w:rPr>
                <w:rFonts w:ascii="Arial" w:hAnsi="Arial" w:cs="Arial"/>
                <w:b/>
                <w:color w:val="000000"/>
                <w:sz w:val="24"/>
                <w:szCs w:val="24"/>
              </w:rPr>
            </w:pPr>
            <w:r w:rsidRPr="00A779ED">
              <w:rPr>
                <w:rFonts w:ascii="Arial Bold" w:hAnsi="Arial Bold" w:cs="Arial"/>
                <w:b/>
                <w:color w:val="000000"/>
                <w:sz w:val="24"/>
                <w:szCs w:val="24"/>
              </w:rPr>
              <w:t>PCV7</w:t>
            </w:r>
          </w:p>
        </w:tc>
      </w:tr>
      <w:tr w:rsidR="00EB0667" w:rsidRPr="00A779ED" w:rsidTr="00162D7F">
        <w:trPr>
          <w:tblHeader/>
          <w:jc w:val="center"/>
          <w:trPrChange w:id="162" w:author="Searson, Lisa" w:date="2012-12-20T10:18:00Z">
            <w:trPr>
              <w:jc w:val="center"/>
            </w:trPr>
          </w:trPrChange>
        </w:trPr>
        <w:tc>
          <w:tcPr>
            <w:tcW w:w="2694" w:type="dxa"/>
            <w:tcPrChange w:id="163" w:author="Searson, Lisa" w:date="2012-12-20T10:18:00Z">
              <w:tcPr>
                <w:tcW w:w="2694" w:type="dxa"/>
              </w:tcPr>
            </w:tcPrChange>
          </w:tcPr>
          <w:p w:rsidR="00EB0667" w:rsidRPr="00A779ED" w:rsidRDefault="00EB0667" w:rsidP="00A779ED">
            <w:pPr>
              <w:ind w:right="176"/>
              <w:rPr>
                <w:rFonts w:ascii="Arial" w:hAnsi="Arial" w:cs="Arial"/>
                <w:b/>
                <w:sz w:val="24"/>
                <w:szCs w:val="24"/>
              </w:rPr>
            </w:pPr>
            <w:r w:rsidRPr="00A779ED">
              <w:rPr>
                <w:rFonts w:ascii="Arial" w:hAnsi="Arial" w:cs="Arial"/>
                <w:b/>
                <w:sz w:val="24"/>
                <w:szCs w:val="24"/>
              </w:rPr>
              <w:t>Symptom</w:t>
            </w:r>
          </w:p>
        </w:tc>
        <w:tc>
          <w:tcPr>
            <w:tcW w:w="1387" w:type="dxa"/>
            <w:gridSpan w:val="2"/>
            <w:tcPrChange w:id="164" w:author="Searson, Lisa" w:date="2012-12-20T10:18:00Z">
              <w:tcPr>
                <w:tcW w:w="1387" w:type="dxa"/>
                <w:gridSpan w:val="2"/>
              </w:tcPr>
            </w:tcPrChange>
          </w:tcPr>
          <w:p w:rsidR="00EB0667" w:rsidRPr="00A779ED" w:rsidRDefault="00EB0667" w:rsidP="00A779ED">
            <w:pPr>
              <w:ind w:right="176"/>
              <w:rPr>
                <w:rFonts w:ascii="Arial" w:hAnsi="Arial" w:cs="Arial"/>
                <w:b/>
                <w:sz w:val="24"/>
                <w:szCs w:val="24"/>
              </w:rPr>
            </w:pPr>
            <w:r w:rsidRPr="00A779ED">
              <w:rPr>
                <w:rFonts w:ascii="Arial" w:hAnsi="Arial" w:cs="Arial"/>
                <w:b/>
                <w:sz w:val="24"/>
                <w:szCs w:val="24"/>
              </w:rPr>
              <w:t>Type</w:t>
            </w:r>
          </w:p>
        </w:tc>
        <w:tc>
          <w:tcPr>
            <w:tcW w:w="1196" w:type="dxa"/>
            <w:tcPrChange w:id="165" w:author="Searson, Lisa" w:date="2012-12-20T10:18:00Z">
              <w:tcPr>
                <w:tcW w:w="1196" w:type="dxa"/>
              </w:tcPr>
            </w:tcPrChange>
          </w:tcPr>
          <w:p w:rsidR="00EB0667" w:rsidRPr="00A779ED" w:rsidRDefault="00EB0667" w:rsidP="00A779ED">
            <w:pPr>
              <w:ind w:right="176"/>
              <w:rPr>
                <w:rFonts w:ascii="Arial" w:hAnsi="Arial" w:cs="Arial"/>
                <w:b/>
                <w:sz w:val="24"/>
                <w:szCs w:val="24"/>
              </w:rPr>
            </w:pPr>
            <w:r w:rsidRPr="00A779ED">
              <w:rPr>
                <w:rFonts w:ascii="Arial" w:hAnsi="Arial" w:cs="Arial"/>
                <w:b/>
                <w:sz w:val="24"/>
                <w:szCs w:val="24"/>
              </w:rPr>
              <w:t>N</w:t>
            </w:r>
          </w:p>
        </w:tc>
        <w:tc>
          <w:tcPr>
            <w:tcW w:w="1185" w:type="dxa"/>
            <w:gridSpan w:val="2"/>
            <w:tcPrChange w:id="166" w:author="Searson, Lisa" w:date="2012-12-20T10:18:00Z">
              <w:tcPr>
                <w:tcW w:w="1185" w:type="dxa"/>
                <w:gridSpan w:val="2"/>
              </w:tcPr>
            </w:tcPrChange>
          </w:tcPr>
          <w:p w:rsidR="00EB0667" w:rsidRPr="00A779ED" w:rsidRDefault="00EB0667" w:rsidP="00A779ED">
            <w:pPr>
              <w:ind w:right="176"/>
              <w:rPr>
                <w:rFonts w:ascii="Arial" w:hAnsi="Arial" w:cs="Arial"/>
                <w:b/>
                <w:sz w:val="24"/>
                <w:szCs w:val="24"/>
              </w:rPr>
            </w:pPr>
            <w:r w:rsidRPr="00A779ED">
              <w:rPr>
                <w:rFonts w:ascii="Arial" w:hAnsi="Arial" w:cs="Arial"/>
                <w:b/>
                <w:sz w:val="24"/>
                <w:szCs w:val="24"/>
              </w:rPr>
              <w:t>%</w:t>
            </w:r>
          </w:p>
        </w:tc>
        <w:tc>
          <w:tcPr>
            <w:tcW w:w="1185" w:type="dxa"/>
            <w:tcPrChange w:id="167" w:author="Searson, Lisa" w:date="2012-12-20T10:18:00Z">
              <w:tcPr>
                <w:tcW w:w="1185" w:type="dxa"/>
              </w:tcPr>
            </w:tcPrChange>
          </w:tcPr>
          <w:p w:rsidR="00EB0667" w:rsidRPr="00A779ED" w:rsidRDefault="00EB0667" w:rsidP="00A779ED">
            <w:pPr>
              <w:ind w:right="176"/>
              <w:rPr>
                <w:rFonts w:ascii="Arial" w:hAnsi="Arial" w:cs="Arial"/>
                <w:b/>
                <w:sz w:val="24"/>
                <w:szCs w:val="24"/>
              </w:rPr>
            </w:pPr>
            <w:r w:rsidRPr="00A779ED">
              <w:rPr>
                <w:rFonts w:ascii="Arial" w:hAnsi="Arial" w:cs="Arial"/>
                <w:b/>
                <w:sz w:val="24"/>
                <w:szCs w:val="24"/>
              </w:rPr>
              <w:t>N</w:t>
            </w:r>
          </w:p>
        </w:tc>
        <w:tc>
          <w:tcPr>
            <w:tcW w:w="997" w:type="dxa"/>
            <w:gridSpan w:val="2"/>
            <w:tcPrChange w:id="168" w:author="Searson, Lisa" w:date="2012-12-20T10:18:00Z">
              <w:tcPr>
                <w:tcW w:w="997" w:type="dxa"/>
                <w:gridSpan w:val="2"/>
              </w:tcPr>
            </w:tcPrChange>
          </w:tcPr>
          <w:p w:rsidR="00EB0667" w:rsidRPr="00A779ED" w:rsidRDefault="00EB0667" w:rsidP="00A779ED">
            <w:pPr>
              <w:ind w:right="176"/>
              <w:rPr>
                <w:rFonts w:ascii="Arial" w:hAnsi="Arial" w:cs="Arial"/>
                <w:b/>
                <w:sz w:val="24"/>
                <w:szCs w:val="24"/>
              </w:rPr>
            </w:pPr>
            <w:r w:rsidRPr="00A779ED">
              <w:rPr>
                <w:rFonts w:ascii="Arial" w:hAnsi="Arial" w:cs="Arial"/>
                <w:b/>
                <w:sz w:val="24"/>
                <w:szCs w:val="24"/>
              </w:rPr>
              <w:t>%</w:t>
            </w:r>
          </w:p>
        </w:tc>
      </w:tr>
      <w:tr w:rsidR="00EB0667" w:rsidRPr="00A779ED" w:rsidTr="00162D7F">
        <w:trPr>
          <w:jc w:val="center"/>
          <w:trPrChange w:id="169" w:author="Searson, Lisa" w:date="2012-12-20T10:18:00Z">
            <w:trPr>
              <w:jc w:val="center"/>
            </w:trPr>
          </w:trPrChange>
        </w:trPr>
        <w:tc>
          <w:tcPr>
            <w:tcW w:w="2694" w:type="dxa"/>
            <w:vMerge w:val="restart"/>
            <w:tcPrChange w:id="170" w:author="Searson, Lisa" w:date="2012-12-20T10:18:00Z">
              <w:tcPr>
                <w:tcW w:w="2694" w:type="dxa"/>
                <w:vMerge w:val="restart"/>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Pain</w:t>
            </w:r>
          </w:p>
        </w:tc>
        <w:tc>
          <w:tcPr>
            <w:tcW w:w="1387" w:type="dxa"/>
            <w:gridSpan w:val="2"/>
            <w:tcPrChange w:id="171" w:author="Searson, Lisa" w:date="2012-12-20T10:18:00Z">
              <w:tcPr>
                <w:tcW w:w="1387" w:type="dxa"/>
                <w:gridSpan w:val="2"/>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All</w:t>
            </w:r>
          </w:p>
        </w:tc>
        <w:tc>
          <w:tcPr>
            <w:tcW w:w="1196" w:type="dxa"/>
            <w:tcPrChange w:id="172" w:author="Searson, Lisa" w:date="2012-12-20T10:18:00Z">
              <w:tcPr>
                <w:tcW w:w="1196" w:type="dxa"/>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1017</w:t>
            </w:r>
          </w:p>
        </w:tc>
        <w:tc>
          <w:tcPr>
            <w:tcW w:w="1185" w:type="dxa"/>
            <w:gridSpan w:val="2"/>
            <w:tcPrChange w:id="173" w:author="Searson, Lisa" w:date="2012-12-20T10:18:00Z">
              <w:tcPr>
                <w:tcW w:w="1185" w:type="dxa"/>
                <w:gridSpan w:val="2"/>
              </w:tcPr>
            </w:tcPrChange>
          </w:tcPr>
          <w:p w:rsidR="00EB0667" w:rsidRPr="00A779ED" w:rsidRDefault="00465CC5" w:rsidP="00A779ED">
            <w:pPr>
              <w:ind w:right="176"/>
              <w:rPr>
                <w:rFonts w:ascii="Arial" w:hAnsi="Arial" w:cs="Arial"/>
                <w:sz w:val="24"/>
                <w:szCs w:val="24"/>
              </w:rPr>
            </w:pPr>
            <w:r w:rsidRPr="00A779ED">
              <w:rPr>
                <w:rFonts w:ascii="Arial" w:hAnsi="Arial" w:cs="Arial"/>
                <w:sz w:val="24"/>
                <w:szCs w:val="24"/>
              </w:rPr>
              <w:t>59.2</w:t>
            </w:r>
          </w:p>
        </w:tc>
        <w:tc>
          <w:tcPr>
            <w:tcW w:w="1185" w:type="dxa"/>
            <w:tcPrChange w:id="174" w:author="Searson, Lisa" w:date="2012-12-20T10:18:00Z">
              <w:tcPr>
                <w:tcW w:w="1185" w:type="dxa"/>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91</w:t>
            </w:r>
          </w:p>
        </w:tc>
        <w:tc>
          <w:tcPr>
            <w:tcW w:w="997" w:type="dxa"/>
            <w:gridSpan w:val="2"/>
            <w:tcPrChange w:id="175" w:author="Searson, Lisa" w:date="2012-12-20T10:18:00Z">
              <w:tcPr>
                <w:tcW w:w="997" w:type="dxa"/>
                <w:gridSpan w:val="2"/>
              </w:tcPr>
            </w:tcPrChange>
          </w:tcPr>
          <w:p w:rsidR="00EB0667" w:rsidRPr="00A779ED" w:rsidRDefault="00C0730E" w:rsidP="00A779ED">
            <w:pPr>
              <w:ind w:right="176"/>
              <w:rPr>
                <w:rFonts w:ascii="Arial" w:hAnsi="Arial" w:cs="Arial"/>
                <w:sz w:val="24"/>
                <w:szCs w:val="24"/>
              </w:rPr>
            </w:pPr>
            <w:r w:rsidRPr="00A779ED">
              <w:rPr>
                <w:rFonts w:ascii="Arial" w:hAnsi="Arial" w:cs="Arial"/>
                <w:sz w:val="24"/>
                <w:szCs w:val="24"/>
              </w:rPr>
              <w:t>52.7</w:t>
            </w:r>
          </w:p>
        </w:tc>
      </w:tr>
      <w:tr w:rsidR="00EB0667" w:rsidRPr="00A779ED" w:rsidTr="00162D7F">
        <w:trPr>
          <w:jc w:val="center"/>
          <w:trPrChange w:id="176" w:author="Searson, Lisa" w:date="2012-12-20T10:18:00Z">
            <w:trPr>
              <w:jc w:val="center"/>
            </w:trPr>
          </w:trPrChange>
        </w:trPr>
        <w:tc>
          <w:tcPr>
            <w:tcW w:w="2694" w:type="dxa"/>
            <w:vMerge/>
            <w:tcPrChange w:id="177" w:author="Searson, Lisa" w:date="2012-12-20T10:18:00Z">
              <w:tcPr>
                <w:tcW w:w="2694" w:type="dxa"/>
                <w:vMerge/>
              </w:tcPr>
            </w:tcPrChange>
          </w:tcPr>
          <w:p w:rsidR="00EB0667" w:rsidRPr="00A779ED" w:rsidRDefault="00EB0667" w:rsidP="00A779ED">
            <w:pPr>
              <w:ind w:right="176"/>
              <w:rPr>
                <w:rFonts w:ascii="Arial" w:hAnsi="Arial" w:cs="Arial"/>
                <w:sz w:val="24"/>
                <w:szCs w:val="24"/>
              </w:rPr>
            </w:pPr>
          </w:p>
        </w:tc>
        <w:tc>
          <w:tcPr>
            <w:tcW w:w="1387" w:type="dxa"/>
            <w:gridSpan w:val="2"/>
            <w:tcPrChange w:id="178" w:author="Searson, Lisa" w:date="2012-12-20T10:18:00Z">
              <w:tcPr>
                <w:tcW w:w="1387" w:type="dxa"/>
                <w:gridSpan w:val="2"/>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Grade 3</w:t>
            </w:r>
          </w:p>
        </w:tc>
        <w:tc>
          <w:tcPr>
            <w:tcW w:w="1196" w:type="dxa"/>
            <w:tcPrChange w:id="179" w:author="Searson, Lisa" w:date="2012-12-20T10:18:00Z">
              <w:tcPr>
                <w:tcW w:w="1196" w:type="dxa"/>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1017</w:t>
            </w:r>
          </w:p>
        </w:tc>
        <w:tc>
          <w:tcPr>
            <w:tcW w:w="1185" w:type="dxa"/>
            <w:gridSpan w:val="2"/>
            <w:tcPrChange w:id="180" w:author="Searson, Lisa" w:date="2012-12-20T10:18:00Z">
              <w:tcPr>
                <w:tcW w:w="1185" w:type="dxa"/>
                <w:gridSpan w:val="2"/>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6.</w:t>
            </w:r>
            <w:r w:rsidR="00465CC5" w:rsidRPr="00A779ED">
              <w:rPr>
                <w:rFonts w:ascii="Arial" w:hAnsi="Arial" w:cs="Arial"/>
                <w:sz w:val="24"/>
                <w:szCs w:val="24"/>
              </w:rPr>
              <w:t>4</w:t>
            </w:r>
          </w:p>
        </w:tc>
        <w:tc>
          <w:tcPr>
            <w:tcW w:w="1185" w:type="dxa"/>
            <w:tcPrChange w:id="181" w:author="Searson, Lisa" w:date="2012-12-20T10:18:00Z">
              <w:tcPr>
                <w:tcW w:w="1185" w:type="dxa"/>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91</w:t>
            </w:r>
          </w:p>
        </w:tc>
        <w:tc>
          <w:tcPr>
            <w:tcW w:w="997" w:type="dxa"/>
            <w:gridSpan w:val="2"/>
            <w:tcPrChange w:id="182" w:author="Searson, Lisa" w:date="2012-12-20T10:18:00Z">
              <w:tcPr>
                <w:tcW w:w="997" w:type="dxa"/>
                <w:gridSpan w:val="2"/>
              </w:tcPr>
            </w:tcPrChange>
          </w:tcPr>
          <w:p w:rsidR="00EB0667" w:rsidRPr="00A779ED" w:rsidRDefault="00C0730E" w:rsidP="00A779ED">
            <w:pPr>
              <w:ind w:right="176"/>
              <w:rPr>
                <w:rFonts w:ascii="Arial" w:hAnsi="Arial" w:cs="Arial"/>
                <w:sz w:val="24"/>
                <w:szCs w:val="24"/>
              </w:rPr>
            </w:pPr>
            <w:r w:rsidRPr="00A779ED">
              <w:rPr>
                <w:rFonts w:ascii="Arial" w:hAnsi="Arial" w:cs="Arial"/>
                <w:sz w:val="24"/>
                <w:szCs w:val="24"/>
              </w:rPr>
              <w:t>3.3</w:t>
            </w:r>
          </w:p>
        </w:tc>
      </w:tr>
      <w:tr w:rsidR="00EB0667" w:rsidRPr="00A779ED" w:rsidTr="00162D7F">
        <w:trPr>
          <w:jc w:val="center"/>
          <w:trPrChange w:id="183" w:author="Searson, Lisa" w:date="2012-12-20T10:18:00Z">
            <w:trPr>
              <w:jc w:val="center"/>
            </w:trPr>
          </w:trPrChange>
        </w:trPr>
        <w:tc>
          <w:tcPr>
            <w:tcW w:w="2694" w:type="dxa"/>
            <w:vMerge w:val="restart"/>
            <w:tcPrChange w:id="184" w:author="Searson, Lisa" w:date="2012-12-20T10:18:00Z">
              <w:tcPr>
                <w:tcW w:w="2694" w:type="dxa"/>
                <w:vMerge w:val="restart"/>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Redness (mm)</w:t>
            </w:r>
          </w:p>
        </w:tc>
        <w:tc>
          <w:tcPr>
            <w:tcW w:w="1387" w:type="dxa"/>
            <w:gridSpan w:val="2"/>
            <w:tcPrChange w:id="185" w:author="Searson, Lisa" w:date="2012-12-20T10:18:00Z">
              <w:tcPr>
                <w:tcW w:w="1387" w:type="dxa"/>
                <w:gridSpan w:val="2"/>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All</w:t>
            </w:r>
          </w:p>
        </w:tc>
        <w:tc>
          <w:tcPr>
            <w:tcW w:w="1196" w:type="dxa"/>
            <w:tcPrChange w:id="186" w:author="Searson, Lisa" w:date="2012-12-20T10:18:00Z">
              <w:tcPr>
                <w:tcW w:w="1196" w:type="dxa"/>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1017</w:t>
            </w:r>
          </w:p>
        </w:tc>
        <w:tc>
          <w:tcPr>
            <w:tcW w:w="1185" w:type="dxa"/>
            <w:gridSpan w:val="2"/>
            <w:tcPrChange w:id="187" w:author="Searson, Lisa" w:date="2012-12-20T10:18:00Z">
              <w:tcPr>
                <w:tcW w:w="1185" w:type="dxa"/>
                <w:gridSpan w:val="2"/>
              </w:tcPr>
            </w:tcPrChange>
          </w:tcPr>
          <w:p w:rsidR="00EB0667" w:rsidRPr="00A779ED" w:rsidRDefault="00465CC5" w:rsidP="00A779ED">
            <w:pPr>
              <w:ind w:right="176"/>
              <w:rPr>
                <w:rFonts w:ascii="Arial" w:hAnsi="Arial" w:cs="Arial"/>
                <w:sz w:val="24"/>
                <w:szCs w:val="24"/>
              </w:rPr>
            </w:pPr>
            <w:r w:rsidRPr="00A779ED">
              <w:rPr>
                <w:rFonts w:ascii="Arial" w:hAnsi="Arial" w:cs="Arial"/>
                <w:sz w:val="24"/>
                <w:szCs w:val="24"/>
              </w:rPr>
              <w:t>59.4</w:t>
            </w:r>
          </w:p>
        </w:tc>
        <w:tc>
          <w:tcPr>
            <w:tcW w:w="1185" w:type="dxa"/>
            <w:tcPrChange w:id="188" w:author="Searson, Lisa" w:date="2012-12-20T10:18:00Z">
              <w:tcPr>
                <w:tcW w:w="1185" w:type="dxa"/>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91</w:t>
            </w:r>
          </w:p>
        </w:tc>
        <w:tc>
          <w:tcPr>
            <w:tcW w:w="997" w:type="dxa"/>
            <w:gridSpan w:val="2"/>
            <w:tcPrChange w:id="189" w:author="Searson, Lisa" w:date="2012-12-20T10:18:00Z">
              <w:tcPr>
                <w:tcW w:w="997" w:type="dxa"/>
                <w:gridSpan w:val="2"/>
              </w:tcPr>
            </w:tcPrChange>
          </w:tcPr>
          <w:p w:rsidR="00EB0667" w:rsidRPr="00A779ED" w:rsidRDefault="00C0730E" w:rsidP="00A779ED">
            <w:pPr>
              <w:ind w:right="176"/>
              <w:rPr>
                <w:rFonts w:ascii="Arial" w:hAnsi="Arial" w:cs="Arial"/>
                <w:sz w:val="24"/>
                <w:szCs w:val="24"/>
              </w:rPr>
            </w:pPr>
            <w:r w:rsidRPr="00A779ED">
              <w:rPr>
                <w:rFonts w:ascii="Arial" w:hAnsi="Arial" w:cs="Arial"/>
                <w:sz w:val="24"/>
                <w:szCs w:val="24"/>
              </w:rPr>
              <w:t>64.8</w:t>
            </w:r>
          </w:p>
        </w:tc>
      </w:tr>
      <w:tr w:rsidR="00EB0667" w:rsidRPr="00A779ED" w:rsidTr="00162D7F">
        <w:trPr>
          <w:jc w:val="center"/>
          <w:trPrChange w:id="190" w:author="Searson, Lisa" w:date="2012-12-20T10:18:00Z">
            <w:trPr>
              <w:jc w:val="center"/>
            </w:trPr>
          </w:trPrChange>
        </w:trPr>
        <w:tc>
          <w:tcPr>
            <w:tcW w:w="2694" w:type="dxa"/>
            <w:vMerge/>
            <w:tcPrChange w:id="191" w:author="Searson, Lisa" w:date="2012-12-20T10:18:00Z">
              <w:tcPr>
                <w:tcW w:w="2694" w:type="dxa"/>
                <w:vMerge/>
              </w:tcPr>
            </w:tcPrChange>
          </w:tcPr>
          <w:p w:rsidR="00EB0667" w:rsidRPr="00A779ED" w:rsidRDefault="00EB0667" w:rsidP="00A779ED">
            <w:pPr>
              <w:ind w:right="176"/>
              <w:rPr>
                <w:rFonts w:ascii="Arial" w:hAnsi="Arial" w:cs="Arial"/>
                <w:sz w:val="24"/>
                <w:szCs w:val="24"/>
              </w:rPr>
            </w:pPr>
          </w:p>
        </w:tc>
        <w:tc>
          <w:tcPr>
            <w:tcW w:w="1387" w:type="dxa"/>
            <w:gridSpan w:val="2"/>
            <w:tcPrChange w:id="192" w:author="Searson, Lisa" w:date="2012-12-20T10:18:00Z">
              <w:tcPr>
                <w:tcW w:w="1387" w:type="dxa"/>
                <w:gridSpan w:val="2"/>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&gt; 20</w:t>
            </w:r>
          </w:p>
        </w:tc>
        <w:tc>
          <w:tcPr>
            <w:tcW w:w="1196" w:type="dxa"/>
            <w:tcPrChange w:id="193" w:author="Searson, Lisa" w:date="2012-12-20T10:18:00Z">
              <w:tcPr>
                <w:tcW w:w="1196" w:type="dxa"/>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1017</w:t>
            </w:r>
          </w:p>
        </w:tc>
        <w:tc>
          <w:tcPr>
            <w:tcW w:w="1185" w:type="dxa"/>
            <w:gridSpan w:val="2"/>
            <w:tcPrChange w:id="194" w:author="Searson, Lisa" w:date="2012-12-20T10:18:00Z">
              <w:tcPr>
                <w:tcW w:w="1185" w:type="dxa"/>
                <w:gridSpan w:val="2"/>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1</w:t>
            </w:r>
            <w:r w:rsidR="00465CC5" w:rsidRPr="00A779ED">
              <w:rPr>
                <w:rFonts w:ascii="Arial" w:hAnsi="Arial" w:cs="Arial"/>
                <w:sz w:val="24"/>
                <w:szCs w:val="24"/>
              </w:rPr>
              <w:t>7.8</w:t>
            </w:r>
          </w:p>
        </w:tc>
        <w:tc>
          <w:tcPr>
            <w:tcW w:w="1185" w:type="dxa"/>
            <w:tcPrChange w:id="195" w:author="Searson, Lisa" w:date="2012-12-20T10:18:00Z">
              <w:tcPr>
                <w:tcW w:w="1185" w:type="dxa"/>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91</w:t>
            </w:r>
          </w:p>
        </w:tc>
        <w:tc>
          <w:tcPr>
            <w:tcW w:w="997" w:type="dxa"/>
            <w:gridSpan w:val="2"/>
            <w:tcPrChange w:id="196" w:author="Searson, Lisa" w:date="2012-12-20T10:18:00Z">
              <w:tcPr>
                <w:tcW w:w="997" w:type="dxa"/>
                <w:gridSpan w:val="2"/>
              </w:tcPr>
            </w:tcPrChange>
          </w:tcPr>
          <w:p w:rsidR="00EB0667" w:rsidRPr="00A779ED" w:rsidRDefault="00C0730E" w:rsidP="00A779ED">
            <w:pPr>
              <w:ind w:right="176"/>
              <w:rPr>
                <w:rFonts w:ascii="Arial" w:hAnsi="Arial" w:cs="Arial"/>
                <w:sz w:val="24"/>
                <w:szCs w:val="24"/>
              </w:rPr>
            </w:pPr>
            <w:r w:rsidRPr="00A779ED">
              <w:rPr>
                <w:rFonts w:ascii="Arial" w:hAnsi="Arial" w:cs="Arial"/>
                <w:sz w:val="24"/>
                <w:szCs w:val="24"/>
              </w:rPr>
              <w:t>16.5</w:t>
            </w:r>
          </w:p>
        </w:tc>
      </w:tr>
      <w:tr w:rsidR="00EB0667" w:rsidRPr="00A779ED" w:rsidTr="00162D7F">
        <w:trPr>
          <w:jc w:val="center"/>
          <w:trPrChange w:id="197" w:author="Searson, Lisa" w:date="2012-12-20T10:18:00Z">
            <w:trPr>
              <w:jc w:val="center"/>
            </w:trPr>
          </w:trPrChange>
        </w:trPr>
        <w:tc>
          <w:tcPr>
            <w:tcW w:w="2694" w:type="dxa"/>
            <w:vMerge/>
            <w:tcPrChange w:id="198" w:author="Searson, Lisa" w:date="2012-12-20T10:18:00Z">
              <w:tcPr>
                <w:tcW w:w="2694" w:type="dxa"/>
                <w:vMerge/>
              </w:tcPr>
            </w:tcPrChange>
          </w:tcPr>
          <w:p w:rsidR="00EB0667" w:rsidRPr="00A779ED" w:rsidRDefault="00EB0667" w:rsidP="00A779ED">
            <w:pPr>
              <w:spacing w:after="240"/>
              <w:ind w:right="176"/>
              <w:rPr>
                <w:rFonts w:ascii="Arial" w:hAnsi="Arial" w:cs="Arial"/>
                <w:sz w:val="24"/>
                <w:szCs w:val="24"/>
              </w:rPr>
            </w:pPr>
          </w:p>
        </w:tc>
        <w:tc>
          <w:tcPr>
            <w:tcW w:w="1387" w:type="dxa"/>
            <w:gridSpan w:val="2"/>
            <w:tcPrChange w:id="199" w:author="Searson, Lisa" w:date="2012-12-20T10:18:00Z">
              <w:tcPr>
                <w:tcW w:w="1387" w:type="dxa"/>
                <w:gridSpan w:val="2"/>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&gt; 30</w:t>
            </w:r>
          </w:p>
        </w:tc>
        <w:tc>
          <w:tcPr>
            <w:tcW w:w="1196" w:type="dxa"/>
            <w:tcPrChange w:id="200" w:author="Searson, Lisa" w:date="2012-12-20T10:18:00Z">
              <w:tcPr>
                <w:tcW w:w="1196" w:type="dxa"/>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1017</w:t>
            </w:r>
          </w:p>
        </w:tc>
        <w:tc>
          <w:tcPr>
            <w:tcW w:w="1185" w:type="dxa"/>
            <w:gridSpan w:val="2"/>
            <w:tcPrChange w:id="201" w:author="Searson, Lisa" w:date="2012-12-20T10:18:00Z">
              <w:tcPr>
                <w:tcW w:w="1185" w:type="dxa"/>
                <w:gridSpan w:val="2"/>
              </w:tcPr>
            </w:tcPrChange>
          </w:tcPr>
          <w:p w:rsidR="00EB0667" w:rsidRPr="00A779ED" w:rsidRDefault="00465CC5" w:rsidP="00A779ED">
            <w:pPr>
              <w:ind w:right="176"/>
              <w:rPr>
                <w:rFonts w:ascii="Arial" w:hAnsi="Arial" w:cs="Arial"/>
                <w:sz w:val="24"/>
                <w:szCs w:val="24"/>
              </w:rPr>
            </w:pPr>
            <w:r w:rsidRPr="00A779ED">
              <w:rPr>
                <w:rFonts w:ascii="Arial" w:hAnsi="Arial" w:cs="Arial"/>
                <w:sz w:val="24"/>
                <w:szCs w:val="24"/>
              </w:rPr>
              <w:t>11.3</w:t>
            </w:r>
          </w:p>
        </w:tc>
        <w:tc>
          <w:tcPr>
            <w:tcW w:w="1185" w:type="dxa"/>
            <w:tcPrChange w:id="202" w:author="Searson, Lisa" w:date="2012-12-20T10:18:00Z">
              <w:tcPr>
                <w:tcW w:w="1185" w:type="dxa"/>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91</w:t>
            </w:r>
          </w:p>
        </w:tc>
        <w:tc>
          <w:tcPr>
            <w:tcW w:w="997" w:type="dxa"/>
            <w:gridSpan w:val="2"/>
            <w:tcPrChange w:id="203" w:author="Searson, Lisa" w:date="2012-12-20T10:18:00Z">
              <w:tcPr>
                <w:tcW w:w="997" w:type="dxa"/>
                <w:gridSpan w:val="2"/>
              </w:tcPr>
            </w:tcPrChange>
          </w:tcPr>
          <w:p w:rsidR="00EB0667" w:rsidRPr="00A779ED" w:rsidRDefault="00C0730E" w:rsidP="00A779ED">
            <w:pPr>
              <w:ind w:right="176"/>
              <w:rPr>
                <w:rFonts w:ascii="Arial" w:hAnsi="Arial" w:cs="Arial"/>
                <w:sz w:val="24"/>
                <w:szCs w:val="24"/>
              </w:rPr>
            </w:pPr>
            <w:r w:rsidRPr="00A779ED">
              <w:rPr>
                <w:rFonts w:ascii="Arial" w:hAnsi="Arial" w:cs="Arial"/>
                <w:sz w:val="24"/>
                <w:szCs w:val="24"/>
              </w:rPr>
              <w:t>7.7</w:t>
            </w:r>
          </w:p>
        </w:tc>
      </w:tr>
      <w:tr w:rsidR="00EB0667" w:rsidRPr="00A779ED" w:rsidTr="00162D7F">
        <w:trPr>
          <w:jc w:val="center"/>
          <w:trPrChange w:id="204" w:author="Searson, Lisa" w:date="2012-12-20T10:18:00Z">
            <w:trPr>
              <w:jc w:val="center"/>
            </w:trPr>
          </w:trPrChange>
        </w:trPr>
        <w:tc>
          <w:tcPr>
            <w:tcW w:w="2694" w:type="dxa"/>
            <w:vMerge w:val="restart"/>
            <w:tcPrChange w:id="205" w:author="Searson, Lisa" w:date="2012-12-20T10:18:00Z">
              <w:tcPr>
                <w:tcW w:w="2694" w:type="dxa"/>
                <w:vMerge w:val="restart"/>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Swelling (mm)</w:t>
            </w:r>
          </w:p>
        </w:tc>
        <w:tc>
          <w:tcPr>
            <w:tcW w:w="1387" w:type="dxa"/>
            <w:gridSpan w:val="2"/>
            <w:tcPrChange w:id="206" w:author="Searson, Lisa" w:date="2012-12-20T10:18:00Z">
              <w:tcPr>
                <w:tcW w:w="1387" w:type="dxa"/>
                <w:gridSpan w:val="2"/>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All</w:t>
            </w:r>
          </w:p>
        </w:tc>
        <w:tc>
          <w:tcPr>
            <w:tcW w:w="1196" w:type="dxa"/>
            <w:tcPrChange w:id="207" w:author="Searson, Lisa" w:date="2012-12-20T10:18:00Z">
              <w:tcPr>
                <w:tcW w:w="1196" w:type="dxa"/>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1017</w:t>
            </w:r>
          </w:p>
        </w:tc>
        <w:tc>
          <w:tcPr>
            <w:tcW w:w="1185" w:type="dxa"/>
            <w:gridSpan w:val="2"/>
            <w:tcPrChange w:id="208" w:author="Searson, Lisa" w:date="2012-12-20T10:18:00Z">
              <w:tcPr>
                <w:tcW w:w="1185" w:type="dxa"/>
                <w:gridSpan w:val="2"/>
              </w:tcPr>
            </w:tcPrChange>
          </w:tcPr>
          <w:p w:rsidR="00EB0667" w:rsidRPr="00A779ED" w:rsidRDefault="00465CC5" w:rsidP="00A779ED">
            <w:pPr>
              <w:ind w:right="176"/>
              <w:rPr>
                <w:rFonts w:ascii="Arial" w:hAnsi="Arial" w:cs="Arial"/>
                <w:sz w:val="24"/>
                <w:szCs w:val="24"/>
              </w:rPr>
            </w:pPr>
            <w:r w:rsidRPr="00A779ED">
              <w:rPr>
                <w:rFonts w:ascii="Arial" w:hAnsi="Arial" w:cs="Arial"/>
                <w:sz w:val="24"/>
                <w:szCs w:val="24"/>
              </w:rPr>
              <w:t>44.2</w:t>
            </w:r>
          </w:p>
        </w:tc>
        <w:tc>
          <w:tcPr>
            <w:tcW w:w="1185" w:type="dxa"/>
            <w:tcPrChange w:id="209" w:author="Searson, Lisa" w:date="2012-12-20T10:18:00Z">
              <w:tcPr>
                <w:tcW w:w="1185" w:type="dxa"/>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91</w:t>
            </w:r>
          </w:p>
        </w:tc>
        <w:tc>
          <w:tcPr>
            <w:tcW w:w="997" w:type="dxa"/>
            <w:gridSpan w:val="2"/>
            <w:tcPrChange w:id="210" w:author="Searson, Lisa" w:date="2012-12-20T10:18:00Z">
              <w:tcPr>
                <w:tcW w:w="997" w:type="dxa"/>
                <w:gridSpan w:val="2"/>
              </w:tcPr>
            </w:tcPrChange>
          </w:tcPr>
          <w:p w:rsidR="00EB0667" w:rsidRPr="00A779ED" w:rsidRDefault="00C0730E" w:rsidP="00A779ED">
            <w:pPr>
              <w:ind w:right="176"/>
              <w:rPr>
                <w:rFonts w:ascii="Arial" w:hAnsi="Arial" w:cs="Arial"/>
                <w:sz w:val="24"/>
                <w:szCs w:val="24"/>
              </w:rPr>
            </w:pPr>
            <w:r w:rsidRPr="00A779ED">
              <w:rPr>
                <w:rFonts w:ascii="Arial" w:hAnsi="Arial" w:cs="Arial"/>
                <w:sz w:val="24"/>
                <w:szCs w:val="24"/>
              </w:rPr>
              <w:t>46.2</w:t>
            </w:r>
          </w:p>
        </w:tc>
      </w:tr>
      <w:tr w:rsidR="00EB0667" w:rsidRPr="00A779ED" w:rsidTr="00162D7F">
        <w:trPr>
          <w:jc w:val="center"/>
          <w:trPrChange w:id="211" w:author="Searson, Lisa" w:date="2012-12-20T10:18:00Z">
            <w:trPr>
              <w:jc w:val="center"/>
            </w:trPr>
          </w:trPrChange>
        </w:trPr>
        <w:tc>
          <w:tcPr>
            <w:tcW w:w="2694" w:type="dxa"/>
            <w:vMerge/>
            <w:tcPrChange w:id="212" w:author="Searson, Lisa" w:date="2012-12-20T10:18:00Z">
              <w:tcPr>
                <w:tcW w:w="2694" w:type="dxa"/>
                <w:vMerge/>
              </w:tcPr>
            </w:tcPrChange>
          </w:tcPr>
          <w:p w:rsidR="00EB0667" w:rsidRPr="00A779ED" w:rsidRDefault="00EB0667" w:rsidP="00A779ED">
            <w:pPr>
              <w:ind w:right="176"/>
              <w:rPr>
                <w:rFonts w:ascii="Arial" w:hAnsi="Arial" w:cs="Arial"/>
                <w:sz w:val="24"/>
                <w:szCs w:val="24"/>
              </w:rPr>
            </w:pPr>
          </w:p>
        </w:tc>
        <w:tc>
          <w:tcPr>
            <w:tcW w:w="1387" w:type="dxa"/>
            <w:gridSpan w:val="2"/>
            <w:tcPrChange w:id="213" w:author="Searson, Lisa" w:date="2012-12-20T10:18:00Z">
              <w:tcPr>
                <w:tcW w:w="1387" w:type="dxa"/>
                <w:gridSpan w:val="2"/>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&gt; 20</w:t>
            </w:r>
          </w:p>
        </w:tc>
        <w:tc>
          <w:tcPr>
            <w:tcW w:w="1196" w:type="dxa"/>
            <w:tcPrChange w:id="214" w:author="Searson, Lisa" w:date="2012-12-20T10:18:00Z">
              <w:tcPr>
                <w:tcW w:w="1196" w:type="dxa"/>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1017</w:t>
            </w:r>
          </w:p>
        </w:tc>
        <w:tc>
          <w:tcPr>
            <w:tcW w:w="1185" w:type="dxa"/>
            <w:gridSpan w:val="2"/>
            <w:tcPrChange w:id="215" w:author="Searson, Lisa" w:date="2012-12-20T10:18:00Z">
              <w:tcPr>
                <w:tcW w:w="1185" w:type="dxa"/>
                <w:gridSpan w:val="2"/>
              </w:tcPr>
            </w:tcPrChange>
          </w:tcPr>
          <w:p w:rsidR="00EB0667" w:rsidRPr="00A779ED" w:rsidRDefault="00465CC5" w:rsidP="00A779ED">
            <w:pPr>
              <w:ind w:right="176"/>
              <w:rPr>
                <w:rFonts w:ascii="Arial" w:hAnsi="Arial" w:cs="Arial"/>
                <w:sz w:val="24"/>
                <w:szCs w:val="24"/>
              </w:rPr>
            </w:pPr>
            <w:r w:rsidRPr="00A779ED">
              <w:rPr>
                <w:rFonts w:ascii="Arial" w:hAnsi="Arial" w:cs="Arial"/>
                <w:sz w:val="24"/>
                <w:szCs w:val="24"/>
              </w:rPr>
              <w:t>15.1</w:t>
            </w:r>
          </w:p>
        </w:tc>
        <w:tc>
          <w:tcPr>
            <w:tcW w:w="1185" w:type="dxa"/>
            <w:tcPrChange w:id="216" w:author="Searson, Lisa" w:date="2012-12-20T10:18:00Z">
              <w:tcPr>
                <w:tcW w:w="1185" w:type="dxa"/>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91</w:t>
            </w:r>
          </w:p>
        </w:tc>
        <w:tc>
          <w:tcPr>
            <w:tcW w:w="997" w:type="dxa"/>
            <w:gridSpan w:val="2"/>
            <w:tcPrChange w:id="217" w:author="Searson, Lisa" w:date="2012-12-20T10:18:00Z">
              <w:tcPr>
                <w:tcW w:w="997" w:type="dxa"/>
                <w:gridSpan w:val="2"/>
              </w:tcPr>
            </w:tcPrChange>
          </w:tcPr>
          <w:p w:rsidR="00EB0667" w:rsidRPr="00A779ED" w:rsidRDefault="00C0730E" w:rsidP="00A779ED">
            <w:pPr>
              <w:ind w:right="176"/>
              <w:rPr>
                <w:rFonts w:ascii="Arial" w:hAnsi="Arial" w:cs="Arial"/>
                <w:sz w:val="24"/>
                <w:szCs w:val="24"/>
              </w:rPr>
            </w:pPr>
            <w:r w:rsidRPr="00A779ED">
              <w:rPr>
                <w:rFonts w:ascii="Arial" w:hAnsi="Arial" w:cs="Arial"/>
                <w:sz w:val="24"/>
                <w:szCs w:val="24"/>
              </w:rPr>
              <w:t>11.0</w:t>
            </w:r>
          </w:p>
        </w:tc>
      </w:tr>
      <w:tr w:rsidR="00EB0667" w:rsidRPr="00A779ED" w:rsidTr="00162D7F">
        <w:trPr>
          <w:jc w:val="center"/>
          <w:trPrChange w:id="218" w:author="Searson, Lisa" w:date="2012-12-20T10:18:00Z">
            <w:trPr>
              <w:jc w:val="center"/>
            </w:trPr>
          </w:trPrChange>
        </w:trPr>
        <w:tc>
          <w:tcPr>
            <w:tcW w:w="2694" w:type="dxa"/>
            <w:vMerge/>
            <w:tcPrChange w:id="219" w:author="Searson, Lisa" w:date="2012-12-20T10:18:00Z">
              <w:tcPr>
                <w:tcW w:w="2694" w:type="dxa"/>
                <w:vMerge/>
              </w:tcPr>
            </w:tcPrChange>
          </w:tcPr>
          <w:p w:rsidR="00EB0667" w:rsidRPr="00A779ED" w:rsidRDefault="00EB0667" w:rsidP="00A779ED">
            <w:pPr>
              <w:spacing w:after="240"/>
              <w:ind w:right="176"/>
              <w:rPr>
                <w:rFonts w:ascii="Arial" w:hAnsi="Arial" w:cs="Arial"/>
                <w:sz w:val="24"/>
                <w:szCs w:val="24"/>
              </w:rPr>
            </w:pPr>
          </w:p>
        </w:tc>
        <w:tc>
          <w:tcPr>
            <w:tcW w:w="1387" w:type="dxa"/>
            <w:gridSpan w:val="2"/>
            <w:tcPrChange w:id="220" w:author="Searson, Lisa" w:date="2012-12-20T10:18:00Z">
              <w:tcPr>
                <w:tcW w:w="1387" w:type="dxa"/>
                <w:gridSpan w:val="2"/>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 xml:space="preserve">&gt; </w:t>
            </w:r>
            <w:r w:rsidR="00465CC5" w:rsidRPr="00A779ED">
              <w:rPr>
                <w:rFonts w:ascii="Arial" w:hAnsi="Arial" w:cs="Arial"/>
                <w:sz w:val="24"/>
                <w:szCs w:val="24"/>
              </w:rPr>
              <w:t>3</w:t>
            </w:r>
            <w:r w:rsidRPr="00A779ED">
              <w:rPr>
                <w:rFonts w:ascii="Arial" w:hAnsi="Arial" w:cs="Arial"/>
                <w:sz w:val="24"/>
                <w:szCs w:val="24"/>
              </w:rPr>
              <w:t>0</w:t>
            </w:r>
          </w:p>
        </w:tc>
        <w:tc>
          <w:tcPr>
            <w:tcW w:w="1196" w:type="dxa"/>
            <w:tcPrChange w:id="221" w:author="Searson, Lisa" w:date="2012-12-20T10:18:00Z">
              <w:tcPr>
                <w:tcW w:w="1196" w:type="dxa"/>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1017</w:t>
            </w:r>
          </w:p>
        </w:tc>
        <w:tc>
          <w:tcPr>
            <w:tcW w:w="1185" w:type="dxa"/>
            <w:gridSpan w:val="2"/>
            <w:tcPrChange w:id="222" w:author="Searson, Lisa" w:date="2012-12-20T10:18:00Z">
              <w:tcPr>
                <w:tcW w:w="1185" w:type="dxa"/>
                <w:gridSpan w:val="2"/>
              </w:tcPr>
            </w:tcPrChange>
          </w:tcPr>
          <w:p w:rsidR="00EB0667" w:rsidRPr="00A779ED" w:rsidRDefault="00465CC5" w:rsidP="00A779ED">
            <w:pPr>
              <w:ind w:right="176"/>
              <w:rPr>
                <w:rFonts w:ascii="Arial" w:hAnsi="Arial" w:cs="Arial"/>
                <w:sz w:val="24"/>
                <w:szCs w:val="24"/>
              </w:rPr>
            </w:pPr>
            <w:r w:rsidRPr="00A779ED">
              <w:rPr>
                <w:rFonts w:ascii="Arial" w:hAnsi="Arial" w:cs="Arial"/>
                <w:sz w:val="24"/>
                <w:szCs w:val="24"/>
              </w:rPr>
              <w:t>8.6</w:t>
            </w:r>
          </w:p>
        </w:tc>
        <w:tc>
          <w:tcPr>
            <w:tcW w:w="1185" w:type="dxa"/>
            <w:tcPrChange w:id="223" w:author="Searson, Lisa" w:date="2012-12-20T10:18:00Z">
              <w:tcPr>
                <w:tcW w:w="1185" w:type="dxa"/>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91</w:t>
            </w:r>
          </w:p>
        </w:tc>
        <w:tc>
          <w:tcPr>
            <w:tcW w:w="997" w:type="dxa"/>
            <w:gridSpan w:val="2"/>
            <w:tcPrChange w:id="224" w:author="Searson, Lisa" w:date="2012-12-20T10:18:00Z">
              <w:tcPr>
                <w:tcW w:w="997" w:type="dxa"/>
                <w:gridSpan w:val="2"/>
              </w:tcPr>
            </w:tcPrChange>
          </w:tcPr>
          <w:p w:rsidR="00EB0667" w:rsidRPr="00A779ED" w:rsidRDefault="00C0730E" w:rsidP="00A779ED">
            <w:pPr>
              <w:ind w:right="176"/>
              <w:rPr>
                <w:rFonts w:ascii="Arial" w:hAnsi="Arial" w:cs="Arial"/>
                <w:sz w:val="24"/>
                <w:szCs w:val="24"/>
              </w:rPr>
            </w:pPr>
            <w:r w:rsidRPr="00A779ED">
              <w:rPr>
                <w:rFonts w:ascii="Arial" w:hAnsi="Arial" w:cs="Arial"/>
                <w:sz w:val="24"/>
                <w:szCs w:val="24"/>
              </w:rPr>
              <w:t>7.7</w:t>
            </w:r>
          </w:p>
        </w:tc>
      </w:tr>
      <w:tr w:rsidR="00EB0667" w:rsidRPr="00A779ED" w:rsidTr="00162D7F">
        <w:trPr>
          <w:jc w:val="center"/>
          <w:trPrChange w:id="225" w:author="Searson, Lisa" w:date="2012-12-20T10:18:00Z">
            <w:trPr>
              <w:jc w:val="center"/>
            </w:trPr>
          </w:trPrChange>
        </w:trPr>
        <w:tc>
          <w:tcPr>
            <w:tcW w:w="2694" w:type="dxa"/>
            <w:vMerge w:val="restart"/>
            <w:tcPrChange w:id="226" w:author="Searson, Lisa" w:date="2012-12-20T10:18:00Z">
              <w:tcPr>
                <w:tcW w:w="2694" w:type="dxa"/>
                <w:vMerge w:val="restart"/>
              </w:tcPr>
            </w:tcPrChange>
          </w:tcPr>
          <w:p w:rsidR="00EB0667" w:rsidRPr="00A779ED" w:rsidRDefault="00EB0667" w:rsidP="00A779ED">
            <w:pPr>
              <w:spacing w:after="240"/>
              <w:ind w:right="176"/>
              <w:rPr>
                <w:rFonts w:ascii="Arial" w:hAnsi="Arial" w:cs="Arial"/>
                <w:sz w:val="24"/>
                <w:szCs w:val="24"/>
              </w:rPr>
            </w:pPr>
            <w:r w:rsidRPr="00A779ED">
              <w:rPr>
                <w:rFonts w:ascii="Arial" w:hAnsi="Arial" w:cs="Arial"/>
                <w:sz w:val="24"/>
                <w:szCs w:val="24"/>
              </w:rPr>
              <w:t>Drowsiness</w:t>
            </w:r>
          </w:p>
        </w:tc>
        <w:tc>
          <w:tcPr>
            <w:tcW w:w="1387" w:type="dxa"/>
            <w:gridSpan w:val="2"/>
            <w:tcPrChange w:id="227" w:author="Searson, Lisa" w:date="2012-12-20T10:18:00Z">
              <w:tcPr>
                <w:tcW w:w="1387" w:type="dxa"/>
                <w:gridSpan w:val="2"/>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All</w:t>
            </w:r>
          </w:p>
        </w:tc>
        <w:tc>
          <w:tcPr>
            <w:tcW w:w="1196" w:type="dxa"/>
            <w:tcPrChange w:id="228" w:author="Searson, Lisa" w:date="2012-12-20T10:18:00Z">
              <w:tcPr>
                <w:tcW w:w="1196" w:type="dxa"/>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1017</w:t>
            </w:r>
          </w:p>
        </w:tc>
        <w:tc>
          <w:tcPr>
            <w:tcW w:w="1185" w:type="dxa"/>
            <w:gridSpan w:val="2"/>
            <w:tcPrChange w:id="229" w:author="Searson, Lisa" w:date="2012-12-20T10:18:00Z">
              <w:tcPr>
                <w:tcW w:w="1185" w:type="dxa"/>
                <w:gridSpan w:val="2"/>
              </w:tcPr>
            </w:tcPrChange>
          </w:tcPr>
          <w:p w:rsidR="00EB0667" w:rsidRPr="00A779ED" w:rsidRDefault="00C0730E" w:rsidP="00A779ED">
            <w:pPr>
              <w:ind w:right="176"/>
              <w:rPr>
                <w:rFonts w:ascii="Arial" w:hAnsi="Arial" w:cs="Arial"/>
                <w:sz w:val="24"/>
                <w:szCs w:val="24"/>
              </w:rPr>
            </w:pPr>
            <w:r w:rsidRPr="00A779ED">
              <w:rPr>
                <w:rFonts w:ascii="Arial" w:hAnsi="Arial" w:cs="Arial"/>
                <w:sz w:val="24"/>
                <w:szCs w:val="24"/>
              </w:rPr>
              <w:t>42.6</w:t>
            </w:r>
          </w:p>
        </w:tc>
        <w:tc>
          <w:tcPr>
            <w:tcW w:w="1185" w:type="dxa"/>
            <w:tcPrChange w:id="230" w:author="Searson, Lisa" w:date="2012-12-20T10:18:00Z">
              <w:tcPr>
                <w:tcW w:w="1185" w:type="dxa"/>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91</w:t>
            </w:r>
          </w:p>
        </w:tc>
        <w:tc>
          <w:tcPr>
            <w:tcW w:w="997" w:type="dxa"/>
            <w:gridSpan w:val="2"/>
            <w:tcPrChange w:id="231" w:author="Searson, Lisa" w:date="2012-12-20T10:18:00Z">
              <w:tcPr>
                <w:tcW w:w="997" w:type="dxa"/>
                <w:gridSpan w:val="2"/>
              </w:tcPr>
            </w:tcPrChange>
          </w:tcPr>
          <w:p w:rsidR="00EB0667" w:rsidRPr="00A779ED" w:rsidRDefault="00C0730E" w:rsidP="00A779ED">
            <w:pPr>
              <w:ind w:right="176"/>
              <w:rPr>
                <w:rFonts w:ascii="Arial" w:hAnsi="Arial" w:cs="Arial"/>
                <w:sz w:val="24"/>
                <w:szCs w:val="24"/>
              </w:rPr>
            </w:pPr>
            <w:r w:rsidRPr="00A779ED">
              <w:rPr>
                <w:rFonts w:ascii="Arial" w:hAnsi="Arial" w:cs="Arial"/>
                <w:sz w:val="24"/>
                <w:szCs w:val="24"/>
              </w:rPr>
              <w:t>52.7</w:t>
            </w:r>
          </w:p>
        </w:tc>
      </w:tr>
      <w:tr w:rsidR="00EB0667" w:rsidRPr="00A779ED" w:rsidTr="00162D7F">
        <w:trPr>
          <w:jc w:val="center"/>
          <w:trPrChange w:id="232" w:author="Searson, Lisa" w:date="2012-12-20T10:18:00Z">
            <w:trPr>
              <w:jc w:val="center"/>
            </w:trPr>
          </w:trPrChange>
        </w:trPr>
        <w:tc>
          <w:tcPr>
            <w:tcW w:w="2694" w:type="dxa"/>
            <w:vMerge/>
            <w:tcPrChange w:id="233" w:author="Searson, Lisa" w:date="2012-12-20T10:18:00Z">
              <w:tcPr>
                <w:tcW w:w="2694" w:type="dxa"/>
                <w:vMerge/>
              </w:tcPr>
            </w:tcPrChange>
          </w:tcPr>
          <w:p w:rsidR="00EB0667" w:rsidRPr="00A779ED" w:rsidRDefault="00EB0667" w:rsidP="00A779ED">
            <w:pPr>
              <w:spacing w:after="240"/>
              <w:ind w:right="176"/>
              <w:rPr>
                <w:rFonts w:ascii="Arial" w:hAnsi="Arial" w:cs="Arial"/>
                <w:sz w:val="24"/>
                <w:szCs w:val="24"/>
              </w:rPr>
            </w:pPr>
          </w:p>
        </w:tc>
        <w:tc>
          <w:tcPr>
            <w:tcW w:w="1387" w:type="dxa"/>
            <w:gridSpan w:val="2"/>
            <w:tcPrChange w:id="234" w:author="Searson, Lisa" w:date="2012-12-20T10:18:00Z">
              <w:tcPr>
                <w:tcW w:w="1387" w:type="dxa"/>
                <w:gridSpan w:val="2"/>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Grade 3</w:t>
            </w:r>
          </w:p>
        </w:tc>
        <w:tc>
          <w:tcPr>
            <w:tcW w:w="1196" w:type="dxa"/>
            <w:tcPrChange w:id="235" w:author="Searson, Lisa" w:date="2012-12-20T10:18:00Z">
              <w:tcPr>
                <w:tcW w:w="1196" w:type="dxa"/>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1017</w:t>
            </w:r>
          </w:p>
        </w:tc>
        <w:tc>
          <w:tcPr>
            <w:tcW w:w="1185" w:type="dxa"/>
            <w:gridSpan w:val="2"/>
            <w:tcPrChange w:id="236" w:author="Searson, Lisa" w:date="2012-12-20T10:18:00Z">
              <w:tcPr>
                <w:tcW w:w="1185" w:type="dxa"/>
                <w:gridSpan w:val="2"/>
              </w:tcPr>
            </w:tcPrChange>
          </w:tcPr>
          <w:p w:rsidR="00EB0667" w:rsidRPr="00A779ED" w:rsidRDefault="00C0730E" w:rsidP="00A779ED">
            <w:pPr>
              <w:ind w:right="176"/>
              <w:rPr>
                <w:rFonts w:ascii="Arial" w:hAnsi="Arial" w:cs="Arial"/>
                <w:sz w:val="24"/>
                <w:szCs w:val="24"/>
              </w:rPr>
            </w:pPr>
            <w:r w:rsidRPr="00A779ED">
              <w:rPr>
                <w:rFonts w:ascii="Arial" w:hAnsi="Arial" w:cs="Arial"/>
                <w:sz w:val="24"/>
                <w:szCs w:val="24"/>
              </w:rPr>
              <w:t>1.0</w:t>
            </w:r>
          </w:p>
        </w:tc>
        <w:tc>
          <w:tcPr>
            <w:tcW w:w="1185" w:type="dxa"/>
            <w:tcPrChange w:id="237" w:author="Searson, Lisa" w:date="2012-12-20T10:18:00Z">
              <w:tcPr>
                <w:tcW w:w="1185" w:type="dxa"/>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91</w:t>
            </w:r>
          </w:p>
        </w:tc>
        <w:tc>
          <w:tcPr>
            <w:tcW w:w="997" w:type="dxa"/>
            <w:gridSpan w:val="2"/>
            <w:tcPrChange w:id="238" w:author="Searson, Lisa" w:date="2012-12-20T10:18:00Z">
              <w:tcPr>
                <w:tcW w:w="997" w:type="dxa"/>
                <w:gridSpan w:val="2"/>
              </w:tcPr>
            </w:tcPrChange>
          </w:tcPr>
          <w:p w:rsidR="00EB0667" w:rsidRPr="00A779ED" w:rsidRDefault="00C0730E" w:rsidP="00A779ED">
            <w:pPr>
              <w:ind w:right="176"/>
              <w:rPr>
                <w:rFonts w:ascii="Arial" w:hAnsi="Arial" w:cs="Arial"/>
                <w:sz w:val="24"/>
                <w:szCs w:val="24"/>
              </w:rPr>
            </w:pPr>
            <w:r w:rsidRPr="00A779ED">
              <w:rPr>
                <w:rFonts w:ascii="Arial" w:hAnsi="Arial" w:cs="Arial"/>
                <w:sz w:val="24"/>
                <w:szCs w:val="24"/>
              </w:rPr>
              <w:t>0.0</w:t>
            </w:r>
          </w:p>
        </w:tc>
      </w:tr>
      <w:tr w:rsidR="00EB0667" w:rsidRPr="00A779ED" w:rsidTr="00162D7F">
        <w:trPr>
          <w:jc w:val="center"/>
          <w:trPrChange w:id="239" w:author="Searson, Lisa" w:date="2012-12-20T10:18:00Z">
            <w:trPr>
              <w:jc w:val="center"/>
            </w:trPr>
          </w:trPrChange>
        </w:trPr>
        <w:tc>
          <w:tcPr>
            <w:tcW w:w="2694" w:type="dxa"/>
            <w:vMerge w:val="restart"/>
            <w:tcPrChange w:id="240" w:author="Searson, Lisa" w:date="2012-12-20T10:18:00Z">
              <w:tcPr>
                <w:tcW w:w="2694" w:type="dxa"/>
                <w:vMerge w:val="restart"/>
              </w:tcPr>
            </w:tcPrChange>
          </w:tcPr>
          <w:p w:rsidR="00EB0667" w:rsidRPr="00A779ED" w:rsidRDefault="00EB0667" w:rsidP="00A779ED">
            <w:pPr>
              <w:spacing w:after="240"/>
              <w:ind w:right="176"/>
              <w:rPr>
                <w:rFonts w:ascii="Arial" w:hAnsi="Arial" w:cs="Arial"/>
                <w:sz w:val="24"/>
                <w:szCs w:val="24"/>
              </w:rPr>
            </w:pPr>
            <w:r w:rsidRPr="00A779ED">
              <w:rPr>
                <w:rFonts w:ascii="Arial" w:hAnsi="Arial" w:cs="Arial"/>
                <w:sz w:val="24"/>
                <w:szCs w:val="24"/>
              </w:rPr>
              <w:t>Irritability</w:t>
            </w:r>
          </w:p>
        </w:tc>
        <w:tc>
          <w:tcPr>
            <w:tcW w:w="1387" w:type="dxa"/>
            <w:gridSpan w:val="2"/>
            <w:tcPrChange w:id="241" w:author="Searson, Lisa" w:date="2012-12-20T10:18:00Z">
              <w:tcPr>
                <w:tcW w:w="1387" w:type="dxa"/>
                <w:gridSpan w:val="2"/>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All</w:t>
            </w:r>
          </w:p>
        </w:tc>
        <w:tc>
          <w:tcPr>
            <w:tcW w:w="1196" w:type="dxa"/>
            <w:tcPrChange w:id="242" w:author="Searson, Lisa" w:date="2012-12-20T10:18:00Z">
              <w:tcPr>
                <w:tcW w:w="1196" w:type="dxa"/>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1017</w:t>
            </w:r>
          </w:p>
        </w:tc>
        <w:tc>
          <w:tcPr>
            <w:tcW w:w="1185" w:type="dxa"/>
            <w:gridSpan w:val="2"/>
            <w:tcPrChange w:id="243" w:author="Searson, Lisa" w:date="2012-12-20T10:18:00Z">
              <w:tcPr>
                <w:tcW w:w="1185" w:type="dxa"/>
                <w:gridSpan w:val="2"/>
              </w:tcPr>
            </w:tcPrChange>
          </w:tcPr>
          <w:p w:rsidR="00EB0667" w:rsidRPr="00A779ED" w:rsidRDefault="00C0730E" w:rsidP="00A779ED">
            <w:pPr>
              <w:ind w:right="176"/>
              <w:rPr>
                <w:rFonts w:ascii="Arial" w:hAnsi="Arial" w:cs="Arial"/>
                <w:sz w:val="24"/>
                <w:szCs w:val="24"/>
              </w:rPr>
            </w:pPr>
            <w:r w:rsidRPr="00A779ED">
              <w:rPr>
                <w:rFonts w:ascii="Arial" w:hAnsi="Arial" w:cs="Arial"/>
                <w:sz w:val="24"/>
                <w:szCs w:val="24"/>
              </w:rPr>
              <w:t>60.4</w:t>
            </w:r>
          </w:p>
        </w:tc>
        <w:tc>
          <w:tcPr>
            <w:tcW w:w="1185" w:type="dxa"/>
            <w:tcPrChange w:id="244" w:author="Searson, Lisa" w:date="2012-12-20T10:18:00Z">
              <w:tcPr>
                <w:tcW w:w="1185" w:type="dxa"/>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91</w:t>
            </w:r>
          </w:p>
        </w:tc>
        <w:tc>
          <w:tcPr>
            <w:tcW w:w="997" w:type="dxa"/>
            <w:gridSpan w:val="2"/>
            <w:tcPrChange w:id="245" w:author="Searson, Lisa" w:date="2012-12-20T10:18:00Z">
              <w:tcPr>
                <w:tcW w:w="997" w:type="dxa"/>
                <w:gridSpan w:val="2"/>
              </w:tcPr>
            </w:tcPrChange>
          </w:tcPr>
          <w:p w:rsidR="00EB0667" w:rsidRPr="00A779ED" w:rsidRDefault="00C0730E" w:rsidP="00A779ED">
            <w:pPr>
              <w:ind w:right="176"/>
              <w:rPr>
                <w:rFonts w:ascii="Arial" w:hAnsi="Arial" w:cs="Arial"/>
                <w:sz w:val="24"/>
                <w:szCs w:val="24"/>
              </w:rPr>
            </w:pPr>
            <w:r w:rsidRPr="00A779ED">
              <w:rPr>
                <w:rFonts w:ascii="Arial" w:hAnsi="Arial" w:cs="Arial"/>
                <w:sz w:val="24"/>
                <w:szCs w:val="24"/>
              </w:rPr>
              <w:t>60.4</w:t>
            </w:r>
          </w:p>
        </w:tc>
      </w:tr>
      <w:tr w:rsidR="00EB0667" w:rsidRPr="00A779ED" w:rsidTr="00162D7F">
        <w:trPr>
          <w:jc w:val="center"/>
          <w:trPrChange w:id="246" w:author="Searson, Lisa" w:date="2012-12-20T10:18:00Z">
            <w:trPr>
              <w:jc w:val="center"/>
            </w:trPr>
          </w:trPrChange>
        </w:trPr>
        <w:tc>
          <w:tcPr>
            <w:tcW w:w="2694" w:type="dxa"/>
            <w:vMerge/>
            <w:tcPrChange w:id="247" w:author="Searson, Lisa" w:date="2012-12-20T10:18:00Z">
              <w:tcPr>
                <w:tcW w:w="2694" w:type="dxa"/>
                <w:vMerge/>
              </w:tcPr>
            </w:tcPrChange>
          </w:tcPr>
          <w:p w:rsidR="00EB0667" w:rsidRPr="00A779ED" w:rsidRDefault="00EB0667" w:rsidP="00A779ED">
            <w:pPr>
              <w:spacing w:after="240"/>
              <w:ind w:right="176"/>
              <w:rPr>
                <w:rFonts w:ascii="Arial" w:hAnsi="Arial" w:cs="Arial"/>
                <w:sz w:val="24"/>
                <w:szCs w:val="24"/>
              </w:rPr>
            </w:pPr>
          </w:p>
        </w:tc>
        <w:tc>
          <w:tcPr>
            <w:tcW w:w="1387" w:type="dxa"/>
            <w:gridSpan w:val="2"/>
            <w:tcPrChange w:id="248" w:author="Searson, Lisa" w:date="2012-12-20T10:18:00Z">
              <w:tcPr>
                <w:tcW w:w="1387" w:type="dxa"/>
                <w:gridSpan w:val="2"/>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Grade 3</w:t>
            </w:r>
          </w:p>
        </w:tc>
        <w:tc>
          <w:tcPr>
            <w:tcW w:w="1196" w:type="dxa"/>
            <w:tcPrChange w:id="249" w:author="Searson, Lisa" w:date="2012-12-20T10:18:00Z">
              <w:tcPr>
                <w:tcW w:w="1196" w:type="dxa"/>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1017</w:t>
            </w:r>
          </w:p>
        </w:tc>
        <w:tc>
          <w:tcPr>
            <w:tcW w:w="1185" w:type="dxa"/>
            <w:gridSpan w:val="2"/>
            <w:tcPrChange w:id="250" w:author="Searson, Lisa" w:date="2012-12-20T10:18:00Z">
              <w:tcPr>
                <w:tcW w:w="1185" w:type="dxa"/>
                <w:gridSpan w:val="2"/>
              </w:tcPr>
            </w:tcPrChange>
          </w:tcPr>
          <w:p w:rsidR="00EB0667" w:rsidRPr="00A779ED" w:rsidRDefault="00C0730E" w:rsidP="00A779ED">
            <w:pPr>
              <w:ind w:right="176"/>
              <w:rPr>
                <w:rFonts w:ascii="Arial" w:hAnsi="Arial" w:cs="Arial"/>
                <w:sz w:val="24"/>
                <w:szCs w:val="24"/>
              </w:rPr>
            </w:pPr>
            <w:r w:rsidRPr="00A779ED">
              <w:rPr>
                <w:rFonts w:ascii="Arial" w:hAnsi="Arial" w:cs="Arial"/>
                <w:sz w:val="24"/>
                <w:szCs w:val="24"/>
              </w:rPr>
              <w:t>2.7</w:t>
            </w:r>
          </w:p>
        </w:tc>
        <w:tc>
          <w:tcPr>
            <w:tcW w:w="1185" w:type="dxa"/>
            <w:tcPrChange w:id="251" w:author="Searson, Lisa" w:date="2012-12-20T10:18:00Z">
              <w:tcPr>
                <w:tcW w:w="1185" w:type="dxa"/>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91</w:t>
            </w:r>
          </w:p>
        </w:tc>
        <w:tc>
          <w:tcPr>
            <w:tcW w:w="997" w:type="dxa"/>
            <w:gridSpan w:val="2"/>
            <w:tcPrChange w:id="252" w:author="Searson, Lisa" w:date="2012-12-20T10:18:00Z">
              <w:tcPr>
                <w:tcW w:w="997" w:type="dxa"/>
                <w:gridSpan w:val="2"/>
              </w:tcPr>
            </w:tcPrChange>
          </w:tcPr>
          <w:p w:rsidR="00EB0667" w:rsidRPr="00A779ED" w:rsidRDefault="00C0730E" w:rsidP="00A779ED">
            <w:pPr>
              <w:ind w:right="176"/>
              <w:rPr>
                <w:rFonts w:ascii="Arial" w:hAnsi="Arial" w:cs="Arial"/>
                <w:sz w:val="24"/>
                <w:szCs w:val="24"/>
              </w:rPr>
            </w:pPr>
            <w:r w:rsidRPr="00A779ED">
              <w:rPr>
                <w:rFonts w:ascii="Arial" w:hAnsi="Arial" w:cs="Arial"/>
                <w:sz w:val="24"/>
                <w:szCs w:val="24"/>
              </w:rPr>
              <w:t>2.2</w:t>
            </w:r>
          </w:p>
        </w:tc>
      </w:tr>
      <w:tr w:rsidR="00EB0667" w:rsidRPr="00A779ED" w:rsidTr="00162D7F">
        <w:trPr>
          <w:jc w:val="center"/>
          <w:trPrChange w:id="253" w:author="Searson, Lisa" w:date="2012-12-20T10:18:00Z">
            <w:trPr>
              <w:jc w:val="center"/>
            </w:trPr>
          </w:trPrChange>
        </w:trPr>
        <w:tc>
          <w:tcPr>
            <w:tcW w:w="2694" w:type="dxa"/>
            <w:vMerge w:val="restart"/>
            <w:tcPrChange w:id="254" w:author="Searson, Lisa" w:date="2012-12-20T10:18:00Z">
              <w:tcPr>
                <w:tcW w:w="2694" w:type="dxa"/>
                <w:vMerge w:val="restart"/>
              </w:tcPr>
            </w:tcPrChange>
          </w:tcPr>
          <w:p w:rsidR="00EB0667" w:rsidRPr="00A779ED" w:rsidRDefault="00EB0667" w:rsidP="00A779ED">
            <w:pPr>
              <w:spacing w:after="240"/>
              <w:ind w:right="176"/>
              <w:rPr>
                <w:rFonts w:ascii="Arial" w:hAnsi="Arial" w:cs="Arial"/>
                <w:sz w:val="24"/>
                <w:szCs w:val="24"/>
              </w:rPr>
            </w:pPr>
            <w:r w:rsidRPr="00A779ED">
              <w:rPr>
                <w:rFonts w:ascii="Arial" w:hAnsi="Arial" w:cs="Arial"/>
                <w:sz w:val="24"/>
                <w:szCs w:val="24"/>
              </w:rPr>
              <w:t>Loss of appetite</w:t>
            </w:r>
          </w:p>
        </w:tc>
        <w:tc>
          <w:tcPr>
            <w:tcW w:w="1387" w:type="dxa"/>
            <w:gridSpan w:val="2"/>
            <w:tcPrChange w:id="255" w:author="Searson, Lisa" w:date="2012-12-20T10:18:00Z">
              <w:tcPr>
                <w:tcW w:w="1387" w:type="dxa"/>
                <w:gridSpan w:val="2"/>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All</w:t>
            </w:r>
          </w:p>
        </w:tc>
        <w:tc>
          <w:tcPr>
            <w:tcW w:w="1196" w:type="dxa"/>
            <w:tcPrChange w:id="256" w:author="Searson, Lisa" w:date="2012-12-20T10:18:00Z">
              <w:tcPr>
                <w:tcW w:w="1196" w:type="dxa"/>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1017</w:t>
            </w:r>
          </w:p>
        </w:tc>
        <w:tc>
          <w:tcPr>
            <w:tcW w:w="1185" w:type="dxa"/>
            <w:gridSpan w:val="2"/>
            <w:tcPrChange w:id="257" w:author="Searson, Lisa" w:date="2012-12-20T10:18:00Z">
              <w:tcPr>
                <w:tcW w:w="1185" w:type="dxa"/>
                <w:gridSpan w:val="2"/>
              </w:tcPr>
            </w:tcPrChange>
          </w:tcPr>
          <w:p w:rsidR="00EB0667" w:rsidRPr="00A779ED" w:rsidRDefault="00C0730E" w:rsidP="00A779ED">
            <w:pPr>
              <w:ind w:right="176"/>
              <w:rPr>
                <w:rFonts w:ascii="Arial" w:hAnsi="Arial" w:cs="Arial"/>
                <w:sz w:val="24"/>
                <w:szCs w:val="24"/>
              </w:rPr>
            </w:pPr>
            <w:r w:rsidRPr="00A779ED">
              <w:rPr>
                <w:rFonts w:ascii="Arial" w:hAnsi="Arial" w:cs="Arial"/>
                <w:sz w:val="24"/>
                <w:szCs w:val="24"/>
              </w:rPr>
              <w:t>31.7</w:t>
            </w:r>
          </w:p>
        </w:tc>
        <w:tc>
          <w:tcPr>
            <w:tcW w:w="1185" w:type="dxa"/>
            <w:tcPrChange w:id="258" w:author="Searson, Lisa" w:date="2012-12-20T10:18:00Z">
              <w:tcPr>
                <w:tcW w:w="1185" w:type="dxa"/>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91</w:t>
            </w:r>
          </w:p>
        </w:tc>
        <w:tc>
          <w:tcPr>
            <w:tcW w:w="997" w:type="dxa"/>
            <w:gridSpan w:val="2"/>
            <w:tcPrChange w:id="259" w:author="Searson, Lisa" w:date="2012-12-20T10:18:00Z">
              <w:tcPr>
                <w:tcW w:w="997" w:type="dxa"/>
                <w:gridSpan w:val="2"/>
              </w:tcPr>
            </w:tcPrChange>
          </w:tcPr>
          <w:p w:rsidR="00EB0667" w:rsidRPr="00A779ED" w:rsidRDefault="00C0730E" w:rsidP="00A779ED">
            <w:pPr>
              <w:ind w:right="176"/>
              <w:rPr>
                <w:rFonts w:ascii="Arial" w:hAnsi="Arial" w:cs="Arial"/>
                <w:sz w:val="24"/>
                <w:szCs w:val="24"/>
              </w:rPr>
            </w:pPr>
            <w:r w:rsidRPr="00A779ED">
              <w:rPr>
                <w:rFonts w:ascii="Arial" w:hAnsi="Arial" w:cs="Arial"/>
                <w:sz w:val="24"/>
                <w:szCs w:val="24"/>
              </w:rPr>
              <w:t>34.1</w:t>
            </w:r>
          </w:p>
        </w:tc>
      </w:tr>
      <w:tr w:rsidR="00EB0667" w:rsidRPr="00A779ED" w:rsidTr="00162D7F">
        <w:trPr>
          <w:jc w:val="center"/>
          <w:trPrChange w:id="260" w:author="Searson, Lisa" w:date="2012-12-20T10:18:00Z">
            <w:trPr>
              <w:jc w:val="center"/>
            </w:trPr>
          </w:trPrChange>
        </w:trPr>
        <w:tc>
          <w:tcPr>
            <w:tcW w:w="2694" w:type="dxa"/>
            <w:vMerge/>
            <w:tcPrChange w:id="261" w:author="Searson, Lisa" w:date="2012-12-20T10:18:00Z">
              <w:tcPr>
                <w:tcW w:w="2694" w:type="dxa"/>
                <w:vMerge/>
              </w:tcPr>
            </w:tcPrChange>
          </w:tcPr>
          <w:p w:rsidR="00EB0667" w:rsidRPr="00A779ED" w:rsidRDefault="00EB0667" w:rsidP="00A779ED">
            <w:pPr>
              <w:spacing w:after="240"/>
              <w:ind w:right="176"/>
              <w:rPr>
                <w:rFonts w:ascii="Arial" w:hAnsi="Arial" w:cs="Arial"/>
                <w:sz w:val="24"/>
                <w:szCs w:val="24"/>
              </w:rPr>
            </w:pPr>
          </w:p>
        </w:tc>
        <w:tc>
          <w:tcPr>
            <w:tcW w:w="1387" w:type="dxa"/>
            <w:gridSpan w:val="2"/>
            <w:tcPrChange w:id="262" w:author="Searson, Lisa" w:date="2012-12-20T10:18:00Z">
              <w:tcPr>
                <w:tcW w:w="1387" w:type="dxa"/>
                <w:gridSpan w:val="2"/>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Grade 3</w:t>
            </w:r>
          </w:p>
        </w:tc>
        <w:tc>
          <w:tcPr>
            <w:tcW w:w="1196" w:type="dxa"/>
            <w:tcPrChange w:id="263" w:author="Searson, Lisa" w:date="2012-12-20T10:18:00Z">
              <w:tcPr>
                <w:tcW w:w="1196" w:type="dxa"/>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1017</w:t>
            </w:r>
          </w:p>
        </w:tc>
        <w:tc>
          <w:tcPr>
            <w:tcW w:w="1185" w:type="dxa"/>
            <w:gridSpan w:val="2"/>
            <w:tcPrChange w:id="264" w:author="Searson, Lisa" w:date="2012-12-20T10:18:00Z">
              <w:tcPr>
                <w:tcW w:w="1185" w:type="dxa"/>
                <w:gridSpan w:val="2"/>
              </w:tcPr>
            </w:tcPrChange>
          </w:tcPr>
          <w:p w:rsidR="00EB0667" w:rsidRPr="00A779ED" w:rsidRDefault="00C0730E" w:rsidP="00A779ED">
            <w:pPr>
              <w:ind w:right="176"/>
              <w:rPr>
                <w:rFonts w:ascii="Arial" w:hAnsi="Arial" w:cs="Arial"/>
                <w:sz w:val="24"/>
                <w:szCs w:val="24"/>
              </w:rPr>
            </w:pPr>
            <w:r w:rsidRPr="00A779ED">
              <w:rPr>
                <w:rFonts w:ascii="Arial" w:hAnsi="Arial" w:cs="Arial"/>
                <w:sz w:val="24"/>
                <w:szCs w:val="24"/>
              </w:rPr>
              <w:t>0.7</w:t>
            </w:r>
          </w:p>
        </w:tc>
        <w:tc>
          <w:tcPr>
            <w:tcW w:w="1185" w:type="dxa"/>
            <w:tcPrChange w:id="265" w:author="Searson, Lisa" w:date="2012-12-20T10:18:00Z">
              <w:tcPr>
                <w:tcW w:w="1185" w:type="dxa"/>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91</w:t>
            </w:r>
          </w:p>
        </w:tc>
        <w:tc>
          <w:tcPr>
            <w:tcW w:w="997" w:type="dxa"/>
            <w:gridSpan w:val="2"/>
            <w:tcPrChange w:id="266" w:author="Searson, Lisa" w:date="2012-12-20T10:18:00Z">
              <w:tcPr>
                <w:tcW w:w="997" w:type="dxa"/>
                <w:gridSpan w:val="2"/>
              </w:tcPr>
            </w:tcPrChange>
          </w:tcPr>
          <w:p w:rsidR="00EB0667" w:rsidRPr="00A779ED" w:rsidRDefault="00C0730E" w:rsidP="00A779ED">
            <w:pPr>
              <w:ind w:right="176"/>
              <w:rPr>
                <w:rFonts w:ascii="Arial" w:hAnsi="Arial" w:cs="Arial"/>
                <w:sz w:val="24"/>
                <w:szCs w:val="24"/>
              </w:rPr>
            </w:pPr>
            <w:r w:rsidRPr="00A779ED">
              <w:rPr>
                <w:rFonts w:ascii="Arial" w:hAnsi="Arial" w:cs="Arial"/>
                <w:sz w:val="24"/>
                <w:szCs w:val="24"/>
              </w:rPr>
              <w:t>0.0</w:t>
            </w:r>
          </w:p>
        </w:tc>
      </w:tr>
      <w:tr w:rsidR="00EB0667" w:rsidRPr="00A779ED" w:rsidTr="00162D7F">
        <w:trPr>
          <w:jc w:val="center"/>
          <w:trPrChange w:id="267" w:author="Searson, Lisa" w:date="2012-12-20T10:18:00Z">
            <w:trPr>
              <w:jc w:val="center"/>
            </w:trPr>
          </w:trPrChange>
        </w:trPr>
        <w:tc>
          <w:tcPr>
            <w:tcW w:w="2694" w:type="dxa"/>
            <w:vMerge w:val="restart"/>
            <w:tcPrChange w:id="268" w:author="Searson, Lisa" w:date="2012-12-20T10:18:00Z">
              <w:tcPr>
                <w:tcW w:w="2694" w:type="dxa"/>
                <w:vMerge w:val="restart"/>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Fever (Rectal)</w:t>
            </w:r>
            <w:r w:rsidRPr="00A779ED">
              <w:rPr>
                <w:rFonts w:ascii="Arial" w:hAnsi="Arial" w:cs="Arial"/>
                <w:sz w:val="24"/>
                <w:szCs w:val="24"/>
              </w:rPr>
              <w:br/>
              <w:t>(</w:t>
            </w:r>
            <w:r w:rsidRPr="00A779ED">
              <w:rPr>
                <w:rFonts w:ascii="Arial" w:hAnsi="Arial" w:cs="Arial"/>
                <w:sz w:val="24"/>
                <w:szCs w:val="24"/>
              </w:rPr>
              <w:sym w:font="Symbol" w:char="F0B0"/>
            </w:r>
            <w:r w:rsidRPr="00A779ED">
              <w:rPr>
                <w:rFonts w:ascii="Arial" w:hAnsi="Arial" w:cs="Arial"/>
                <w:sz w:val="24"/>
                <w:szCs w:val="24"/>
              </w:rPr>
              <w:t>C)</w:t>
            </w:r>
          </w:p>
        </w:tc>
        <w:tc>
          <w:tcPr>
            <w:tcW w:w="1387" w:type="dxa"/>
            <w:gridSpan w:val="2"/>
            <w:tcPrChange w:id="269" w:author="Searson, Lisa" w:date="2012-12-20T10:18:00Z">
              <w:tcPr>
                <w:tcW w:w="1387" w:type="dxa"/>
                <w:gridSpan w:val="2"/>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&gt; 38</w:t>
            </w:r>
          </w:p>
        </w:tc>
        <w:tc>
          <w:tcPr>
            <w:tcW w:w="1196" w:type="dxa"/>
            <w:tcPrChange w:id="270" w:author="Searson, Lisa" w:date="2012-12-20T10:18:00Z">
              <w:tcPr>
                <w:tcW w:w="1196" w:type="dxa"/>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1017</w:t>
            </w:r>
          </w:p>
        </w:tc>
        <w:tc>
          <w:tcPr>
            <w:tcW w:w="1185" w:type="dxa"/>
            <w:gridSpan w:val="2"/>
            <w:tcPrChange w:id="271" w:author="Searson, Lisa" w:date="2012-12-20T10:18:00Z">
              <w:tcPr>
                <w:tcW w:w="1185" w:type="dxa"/>
                <w:gridSpan w:val="2"/>
              </w:tcPr>
            </w:tcPrChange>
          </w:tcPr>
          <w:p w:rsidR="00EB0667" w:rsidRPr="00A779ED" w:rsidRDefault="00C0730E" w:rsidP="00A779ED">
            <w:pPr>
              <w:ind w:right="176"/>
              <w:rPr>
                <w:rFonts w:ascii="Arial" w:hAnsi="Arial" w:cs="Arial"/>
                <w:sz w:val="24"/>
                <w:szCs w:val="24"/>
              </w:rPr>
            </w:pPr>
            <w:r w:rsidRPr="00A779ED">
              <w:rPr>
                <w:rFonts w:ascii="Arial" w:hAnsi="Arial" w:cs="Arial"/>
                <w:sz w:val="24"/>
                <w:szCs w:val="24"/>
              </w:rPr>
              <w:t>35.1</w:t>
            </w:r>
          </w:p>
        </w:tc>
        <w:tc>
          <w:tcPr>
            <w:tcW w:w="1185" w:type="dxa"/>
            <w:tcPrChange w:id="272" w:author="Searson, Lisa" w:date="2012-12-20T10:18:00Z">
              <w:tcPr>
                <w:tcW w:w="1185" w:type="dxa"/>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91</w:t>
            </w:r>
          </w:p>
        </w:tc>
        <w:tc>
          <w:tcPr>
            <w:tcW w:w="997" w:type="dxa"/>
            <w:gridSpan w:val="2"/>
            <w:tcPrChange w:id="273" w:author="Searson, Lisa" w:date="2012-12-20T10:18:00Z">
              <w:tcPr>
                <w:tcW w:w="997" w:type="dxa"/>
                <w:gridSpan w:val="2"/>
              </w:tcPr>
            </w:tcPrChange>
          </w:tcPr>
          <w:p w:rsidR="00EB0667" w:rsidRPr="00A779ED" w:rsidRDefault="00C0730E" w:rsidP="00A779ED">
            <w:pPr>
              <w:ind w:right="176"/>
              <w:rPr>
                <w:rFonts w:ascii="Arial" w:hAnsi="Arial" w:cs="Arial"/>
                <w:sz w:val="24"/>
                <w:szCs w:val="24"/>
              </w:rPr>
            </w:pPr>
            <w:r w:rsidRPr="00A779ED">
              <w:rPr>
                <w:rFonts w:ascii="Arial" w:hAnsi="Arial" w:cs="Arial"/>
                <w:sz w:val="24"/>
                <w:szCs w:val="24"/>
              </w:rPr>
              <w:t>36.3</w:t>
            </w:r>
          </w:p>
        </w:tc>
      </w:tr>
      <w:tr w:rsidR="00EB0667" w:rsidRPr="00A779ED" w:rsidTr="00162D7F">
        <w:trPr>
          <w:jc w:val="center"/>
          <w:trPrChange w:id="274" w:author="Searson, Lisa" w:date="2012-12-20T10:18:00Z">
            <w:trPr>
              <w:jc w:val="center"/>
            </w:trPr>
          </w:trPrChange>
        </w:trPr>
        <w:tc>
          <w:tcPr>
            <w:tcW w:w="2694" w:type="dxa"/>
            <w:vMerge/>
            <w:tcPrChange w:id="275" w:author="Searson, Lisa" w:date="2012-12-20T10:18:00Z">
              <w:tcPr>
                <w:tcW w:w="2694" w:type="dxa"/>
                <w:vMerge/>
              </w:tcPr>
            </w:tcPrChange>
          </w:tcPr>
          <w:p w:rsidR="00EB0667" w:rsidRPr="00A779ED" w:rsidRDefault="00EB0667" w:rsidP="00A779ED">
            <w:pPr>
              <w:ind w:right="176"/>
              <w:rPr>
                <w:rFonts w:ascii="Arial" w:hAnsi="Arial" w:cs="Arial"/>
                <w:sz w:val="24"/>
                <w:szCs w:val="24"/>
              </w:rPr>
            </w:pPr>
          </w:p>
        </w:tc>
        <w:tc>
          <w:tcPr>
            <w:tcW w:w="1387" w:type="dxa"/>
            <w:gridSpan w:val="2"/>
            <w:tcPrChange w:id="276" w:author="Searson, Lisa" w:date="2012-12-20T10:18:00Z">
              <w:tcPr>
                <w:tcW w:w="1387" w:type="dxa"/>
                <w:gridSpan w:val="2"/>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&gt; 39</w:t>
            </w:r>
          </w:p>
        </w:tc>
        <w:tc>
          <w:tcPr>
            <w:tcW w:w="1196" w:type="dxa"/>
            <w:tcPrChange w:id="277" w:author="Searson, Lisa" w:date="2012-12-20T10:18:00Z">
              <w:tcPr>
                <w:tcW w:w="1196" w:type="dxa"/>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1017</w:t>
            </w:r>
          </w:p>
        </w:tc>
        <w:tc>
          <w:tcPr>
            <w:tcW w:w="1185" w:type="dxa"/>
            <w:gridSpan w:val="2"/>
            <w:tcPrChange w:id="278" w:author="Searson, Lisa" w:date="2012-12-20T10:18:00Z">
              <w:tcPr>
                <w:tcW w:w="1185" w:type="dxa"/>
                <w:gridSpan w:val="2"/>
              </w:tcPr>
            </w:tcPrChange>
          </w:tcPr>
          <w:p w:rsidR="00EB0667" w:rsidRPr="00A779ED" w:rsidRDefault="00C0730E" w:rsidP="00A779ED">
            <w:pPr>
              <w:ind w:right="176"/>
              <w:rPr>
                <w:rFonts w:ascii="Arial" w:hAnsi="Arial" w:cs="Arial"/>
                <w:sz w:val="24"/>
                <w:szCs w:val="24"/>
              </w:rPr>
            </w:pPr>
            <w:r w:rsidRPr="00A779ED">
              <w:rPr>
                <w:rFonts w:ascii="Arial" w:hAnsi="Arial" w:cs="Arial"/>
                <w:sz w:val="24"/>
                <w:szCs w:val="24"/>
              </w:rPr>
              <w:t>3.3</w:t>
            </w:r>
          </w:p>
        </w:tc>
        <w:tc>
          <w:tcPr>
            <w:tcW w:w="1185" w:type="dxa"/>
            <w:tcPrChange w:id="279" w:author="Searson, Lisa" w:date="2012-12-20T10:18:00Z">
              <w:tcPr>
                <w:tcW w:w="1185" w:type="dxa"/>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91</w:t>
            </w:r>
          </w:p>
        </w:tc>
        <w:tc>
          <w:tcPr>
            <w:tcW w:w="997" w:type="dxa"/>
            <w:gridSpan w:val="2"/>
            <w:tcPrChange w:id="280" w:author="Searson, Lisa" w:date="2012-12-20T10:18:00Z">
              <w:tcPr>
                <w:tcW w:w="997" w:type="dxa"/>
                <w:gridSpan w:val="2"/>
              </w:tcPr>
            </w:tcPrChange>
          </w:tcPr>
          <w:p w:rsidR="00EB0667" w:rsidRPr="00A779ED" w:rsidRDefault="00C0730E" w:rsidP="00A779ED">
            <w:pPr>
              <w:ind w:right="176"/>
              <w:rPr>
                <w:rFonts w:ascii="Arial" w:hAnsi="Arial" w:cs="Arial"/>
                <w:sz w:val="24"/>
                <w:szCs w:val="24"/>
              </w:rPr>
            </w:pPr>
            <w:r w:rsidRPr="00A779ED">
              <w:rPr>
                <w:rFonts w:ascii="Arial" w:hAnsi="Arial" w:cs="Arial"/>
                <w:sz w:val="24"/>
                <w:szCs w:val="24"/>
              </w:rPr>
              <w:t>7.7</w:t>
            </w:r>
          </w:p>
        </w:tc>
      </w:tr>
      <w:tr w:rsidR="00EB0667" w:rsidRPr="00A779ED" w:rsidTr="00162D7F">
        <w:trPr>
          <w:jc w:val="center"/>
          <w:trPrChange w:id="281" w:author="Searson, Lisa" w:date="2012-12-20T10:18:00Z">
            <w:trPr>
              <w:jc w:val="center"/>
            </w:trPr>
          </w:trPrChange>
        </w:trPr>
        <w:tc>
          <w:tcPr>
            <w:tcW w:w="2694" w:type="dxa"/>
            <w:vMerge/>
            <w:tcPrChange w:id="282" w:author="Searson, Lisa" w:date="2012-12-20T10:18:00Z">
              <w:tcPr>
                <w:tcW w:w="2694" w:type="dxa"/>
                <w:vMerge/>
              </w:tcPr>
            </w:tcPrChange>
          </w:tcPr>
          <w:p w:rsidR="00EB0667" w:rsidRPr="00A779ED" w:rsidRDefault="00EB0667" w:rsidP="00A779ED">
            <w:pPr>
              <w:spacing w:after="240"/>
              <w:ind w:right="176"/>
              <w:rPr>
                <w:rFonts w:ascii="Arial" w:hAnsi="Arial" w:cs="Arial"/>
                <w:sz w:val="24"/>
                <w:szCs w:val="24"/>
              </w:rPr>
            </w:pPr>
          </w:p>
        </w:tc>
        <w:tc>
          <w:tcPr>
            <w:tcW w:w="1387" w:type="dxa"/>
            <w:gridSpan w:val="2"/>
            <w:tcPrChange w:id="283" w:author="Searson, Lisa" w:date="2012-12-20T10:18:00Z">
              <w:tcPr>
                <w:tcW w:w="1387" w:type="dxa"/>
                <w:gridSpan w:val="2"/>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&gt; 40</w:t>
            </w:r>
          </w:p>
        </w:tc>
        <w:tc>
          <w:tcPr>
            <w:tcW w:w="1196" w:type="dxa"/>
            <w:tcPrChange w:id="284" w:author="Searson, Lisa" w:date="2012-12-20T10:18:00Z">
              <w:tcPr>
                <w:tcW w:w="1196" w:type="dxa"/>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1017</w:t>
            </w:r>
          </w:p>
        </w:tc>
        <w:tc>
          <w:tcPr>
            <w:tcW w:w="1185" w:type="dxa"/>
            <w:gridSpan w:val="2"/>
            <w:tcPrChange w:id="285" w:author="Searson, Lisa" w:date="2012-12-20T10:18:00Z">
              <w:tcPr>
                <w:tcW w:w="1185" w:type="dxa"/>
                <w:gridSpan w:val="2"/>
              </w:tcPr>
            </w:tcPrChange>
          </w:tcPr>
          <w:p w:rsidR="00EB0667" w:rsidRPr="00A779ED" w:rsidRDefault="00C0730E" w:rsidP="00A779ED">
            <w:pPr>
              <w:ind w:right="176"/>
              <w:rPr>
                <w:rFonts w:ascii="Arial" w:hAnsi="Arial" w:cs="Arial"/>
                <w:sz w:val="24"/>
                <w:szCs w:val="24"/>
              </w:rPr>
            </w:pPr>
            <w:r w:rsidRPr="00A779ED">
              <w:rPr>
                <w:rFonts w:ascii="Arial" w:hAnsi="Arial" w:cs="Arial"/>
                <w:sz w:val="24"/>
                <w:szCs w:val="24"/>
              </w:rPr>
              <w:t>0.4</w:t>
            </w:r>
          </w:p>
        </w:tc>
        <w:tc>
          <w:tcPr>
            <w:tcW w:w="1185" w:type="dxa"/>
            <w:tcPrChange w:id="286" w:author="Searson, Lisa" w:date="2012-12-20T10:18:00Z">
              <w:tcPr>
                <w:tcW w:w="1185" w:type="dxa"/>
              </w:tcPr>
            </w:tcPrChange>
          </w:tcPr>
          <w:p w:rsidR="00EB0667" w:rsidRPr="00A779ED" w:rsidRDefault="00EB0667" w:rsidP="00A779ED">
            <w:pPr>
              <w:ind w:right="176"/>
              <w:rPr>
                <w:rFonts w:ascii="Arial" w:hAnsi="Arial" w:cs="Arial"/>
                <w:sz w:val="24"/>
                <w:szCs w:val="24"/>
              </w:rPr>
            </w:pPr>
            <w:r w:rsidRPr="00A779ED">
              <w:rPr>
                <w:rFonts w:ascii="Arial" w:hAnsi="Arial" w:cs="Arial"/>
                <w:sz w:val="24"/>
                <w:szCs w:val="24"/>
              </w:rPr>
              <w:t>91</w:t>
            </w:r>
          </w:p>
        </w:tc>
        <w:tc>
          <w:tcPr>
            <w:tcW w:w="997" w:type="dxa"/>
            <w:gridSpan w:val="2"/>
            <w:tcPrChange w:id="287" w:author="Searson, Lisa" w:date="2012-12-20T10:18:00Z">
              <w:tcPr>
                <w:tcW w:w="997" w:type="dxa"/>
                <w:gridSpan w:val="2"/>
              </w:tcPr>
            </w:tcPrChange>
          </w:tcPr>
          <w:p w:rsidR="00EB0667" w:rsidRPr="00A779ED" w:rsidRDefault="00C0730E" w:rsidP="00A779ED">
            <w:pPr>
              <w:ind w:right="176"/>
              <w:rPr>
                <w:rFonts w:ascii="Arial" w:hAnsi="Arial" w:cs="Arial"/>
                <w:sz w:val="24"/>
                <w:szCs w:val="24"/>
              </w:rPr>
            </w:pPr>
            <w:r w:rsidRPr="00A779ED">
              <w:rPr>
                <w:rFonts w:ascii="Arial" w:hAnsi="Arial" w:cs="Arial"/>
                <w:sz w:val="24"/>
                <w:szCs w:val="24"/>
              </w:rPr>
              <w:t>2.2</w:t>
            </w:r>
          </w:p>
        </w:tc>
      </w:tr>
    </w:tbl>
    <w:p w:rsidR="00EB0667" w:rsidRPr="00925834" w:rsidRDefault="001E1C3F" w:rsidP="00EB0667">
      <w:pPr>
        <w:spacing w:after="100" w:afterAutospacing="1" w:line="160" w:lineRule="atLeast"/>
        <w:ind w:right="176"/>
        <w:rPr>
          <w:rFonts w:ascii="Arial" w:hAnsi="Arial" w:cs="Arial"/>
        </w:rPr>
      </w:pPr>
      <w:r>
        <w:rPr>
          <w:rFonts w:ascii="Arial" w:hAnsi="Arial" w:cs="Arial"/>
        </w:rPr>
        <w:t>Both groups pooled from Study 007; N</w:t>
      </w:r>
      <w:r w:rsidR="00EB0667" w:rsidRPr="00925834">
        <w:rPr>
          <w:rFonts w:ascii="Arial" w:hAnsi="Arial" w:cs="Arial"/>
        </w:rPr>
        <w:t xml:space="preserve"> = Number of </w:t>
      </w:r>
      <w:r w:rsidR="003E5629">
        <w:rPr>
          <w:rFonts w:ascii="Arial" w:hAnsi="Arial" w:cs="Arial"/>
        </w:rPr>
        <w:t>infants</w:t>
      </w:r>
      <w:r w:rsidR="003E5629" w:rsidRPr="00925834">
        <w:rPr>
          <w:rFonts w:ascii="Arial" w:hAnsi="Arial" w:cs="Arial"/>
        </w:rPr>
        <w:t xml:space="preserve"> </w:t>
      </w:r>
      <w:r w:rsidR="00EB0667" w:rsidRPr="00925834">
        <w:rPr>
          <w:rFonts w:ascii="Arial" w:hAnsi="Arial" w:cs="Arial"/>
        </w:rPr>
        <w:t>with at least one documented dose</w:t>
      </w:r>
      <w:r w:rsidR="00EB0667">
        <w:rPr>
          <w:rFonts w:ascii="Arial" w:hAnsi="Arial" w:cs="Arial"/>
        </w:rPr>
        <w:t xml:space="preserve">, % = percentage of </w:t>
      </w:r>
      <w:r w:rsidR="003E5629">
        <w:rPr>
          <w:rFonts w:ascii="Arial" w:hAnsi="Arial" w:cs="Arial"/>
        </w:rPr>
        <w:t xml:space="preserve">infants </w:t>
      </w:r>
      <w:r w:rsidR="00EB0667">
        <w:rPr>
          <w:rFonts w:ascii="Arial" w:hAnsi="Arial" w:cs="Arial"/>
        </w:rPr>
        <w:t>reporting at least one specified symptom whatever the number of injections</w:t>
      </w:r>
    </w:p>
    <w:p w:rsidR="00AD0FFE" w:rsidDel="00162D7F" w:rsidRDefault="00AD0FFE" w:rsidP="00474634">
      <w:pPr>
        <w:spacing w:line="360" w:lineRule="exact"/>
        <w:ind w:right="112"/>
        <w:rPr>
          <w:del w:id="288" w:author="Searson, Lisa" w:date="2012-12-20T10:18:00Z"/>
          <w:rFonts w:ascii="Arial" w:hAnsi="Arial" w:cs="Arial"/>
          <w:b/>
          <w:sz w:val="24"/>
          <w:szCs w:val="24"/>
          <w:u w:val="single"/>
        </w:rPr>
      </w:pPr>
    </w:p>
    <w:p w:rsidR="00474634" w:rsidRPr="005D17CD" w:rsidRDefault="00474634" w:rsidP="00474634">
      <w:pPr>
        <w:spacing w:line="360" w:lineRule="exact"/>
        <w:ind w:right="112"/>
        <w:rPr>
          <w:rFonts w:ascii="Arial" w:hAnsi="Arial" w:cs="Arial"/>
          <w:b/>
          <w:sz w:val="24"/>
          <w:szCs w:val="24"/>
          <w:u w:val="single"/>
        </w:rPr>
      </w:pPr>
      <w:r w:rsidRPr="005D17CD">
        <w:rPr>
          <w:rFonts w:ascii="Arial" w:hAnsi="Arial" w:cs="Arial"/>
          <w:b/>
          <w:sz w:val="24"/>
          <w:szCs w:val="24"/>
          <w:u w:val="single"/>
        </w:rPr>
        <w:t>Other events</w:t>
      </w:r>
    </w:p>
    <w:p w:rsidR="00474634" w:rsidRPr="005D17CD" w:rsidRDefault="00474634" w:rsidP="00474634">
      <w:pPr>
        <w:spacing w:line="360" w:lineRule="exact"/>
        <w:ind w:right="112"/>
        <w:rPr>
          <w:rFonts w:ascii="Arial" w:hAnsi="Arial" w:cs="Arial"/>
          <w:sz w:val="24"/>
          <w:szCs w:val="24"/>
        </w:rPr>
      </w:pPr>
    </w:p>
    <w:p w:rsidR="00474634" w:rsidRDefault="00474634" w:rsidP="00474634">
      <w:pPr>
        <w:ind w:right="176"/>
        <w:rPr>
          <w:rFonts w:ascii="Arial" w:hAnsi="Arial" w:cs="Arial"/>
          <w:sz w:val="24"/>
          <w:szCs w:val="24"/>
        </w:rPr>
      </w:pPr>
      <w:r>
        <w:rPr>
          <w:rFonts w:ascii="Arial" w:hAnsi="Arial" w:cs="Arial"/>
          <w:sz w:val="24"/>
          <w:szCs w:val="24"/>
        </w:rPr>
        <w:t>Other a</w:t>
      </w:r>
      <w:r w:rsidRPr="00474634">
        <w:rPr>
          <w:rFonts w:ascii="Arial" w:hAnsi="Arial" w:cs="Arial"/>
          <w:sz w:val="24"/>
          <w:szCs w:val="24"/>
        </w:rPr>
        <w:t>dverse reactions</w:t>
      </w:r>
      <w:r w:rsidR="003E5629">
        <w:rPr>
          <w:rFonts w:ascii="Arial" w:hAnsi="Arial" w:cs="Arial"/>
          <w:sz w:val="24"/>
          <w:szCs w:val="24"/>
        </w:rPr>
        <w:t xml:space="preserve"> reported</w:t>
      </w:r>
      <w:r w:rsidRPr="00474634">
        <w:rPr>
          <w:rFonts w:ascii="Arial" w:hAnsi="Arial" w:cs="Arial"/>
          <w:sz w:val="24"/>
          <w:szCs w:val="24"/>
        </w:rPr>
        <w:t xml:space="preserve"> (</w:t>
      </w:r>
      <w:r w:rsidR="008910CD">
        <w:rPr>
          <w:rFonts w:ascii="Arial" w:hAnsi="Arial" w:cs="Arial"/>
          <w:sz w:val="24"/>
          <w:szCs w:val="24"/>
        </w:rPr>
        <w:t>for all age groups</w:t>
      </w:r>
      <w:r w:rsidRPr="00474634">
        <w:rPr>
          <w:rFonts w:ascii="Arial" w:hAnsi="Arial" w:cs="Arial"/>
          <w:sz w:val="24"/>
          <w:szCs w:val="24"/>
        </w:rPr>
        <w:t>)</w:t>
      </w:r>
      <w:r w:rsidR="003E5629" w:rsidRPr="003E5629">
        <w:rPr>
          <w:rFonts w:ascii="Arial" w:hAnsi="Arial" w:cs="Arial"/>
          <w:sz w:val="24"/>
          <w:szCs w:val="24"/>
        </w:rPr>
        <w:t xml:space="preserve"> </w:t>
      </w:r>
      <w:r w:rsidR="003E5629" w:rsidRPr="00DA6293">
        <w:rPr>
          <w:rFonts w:ascii="Arial" w:hAnsi="Arial" w:cs="Arial"/>
          <w:sz w:val="24"/>
          <w:szCs w:val="24"/>
        </w:rPr>
        <w:t>are listed according to the following frequency:</w:t>
      </w:r>
    </w:p>
    <w:p w:rsidR="00474634" w:rsidRPr="00474634" w:rsidRDefault="00474634" w:rsidP="00474634">
      <w:pPr>
        <w:ind w:right="176"/>
        <w:rPr>
          <w:rFonts w:ascii="Arial" w:hAnsi="Arial" w:cs="Arial"/>
          <w:sz w:val="24"/>
          <w:szCs w:val="24"/>
        </w:rPr>
      </w:pPr>
    </w:p>
    <w:p w:rsidR="00474634" w:rsidRPr="00474634" w:rsidRDefault="00474634" w:rsidP="00474634">
      <w:pPr>
        <w:tabs>
          <w:tab w:val="left" w:pos="1560"/>
        </w:tabs>
        <w:rPr>
          <w:rFonts w:ascii="Arial" w:hAnsi="Arial" w:cs="Arial"/>
          <w:sz w:val="24"/>
          <w:szCs w:val="24"/>
        </w:rPr>
      </w:pPr>
      <w:r w:rsidRPr="00474634">
        <w:rPr>
          <w:rFonts w:ascii="Arial" w:hAnsi="Arial" w:cs="Arial"/>
          <w:sz w:val="24"/>
          <w:szCs w:val="24"/>
        </w:rPr>
        <w:t>Very common:</w:t>
      </w:r>
      <w:r w:rsidRPr="00474634">
        <w:rPr>
          <w:rFonts w:ascii="Arial" w:hAnsi="Arial" w:cs="Arial"/>
          <w:sz w:val="24"/>
          <w:szCs w:val="24"/>
        </w:rPr>
        <w:tab/>
      </w:r>
      <w:r w:rsidR="003E5629">
        <w:rPr>
          <w:rFonts w:ascii="Arial" w:hAnsi="Arial" w:cs="Arial"/>
          <w:sz w:val="24"/>
          <w:szCs w:val="24"/>
        </w:rPr>
        <w:tab/>
      </w:r>
      <w:r w:rsidRPr="00474634">
        <w:rPr>
          <w:rFonts w:ascii="Arial" w:hAnsi="Arial" w:cs="Arial"/>
          <w:sz w:val="24"/>
          <w:szCs w:val="24"/>
        </w:rPr>
        <w:t>(≥ 1/10)</w:t>
      </w:r>
    </w:p>
    <w:p w:rsidR="00474634" w:rsidRPr="00474634" w:rsidRDefault="00474634" w:rsidP="00474634">
      <w:pPr>
        <w:tabs>
          <w:tab w:val="left" w:pos="1560"/>
        </w:tabs>
        <w:rPr>
          <w:rFonts w:ascii="Arial" w:hAnsi="Arial" w:cs="Arial"/>
          <w:sz w:val="24"/>
          <w:szCs w:val="24"/>
        </w:rPr>
      </w:pPr>
      <w:r w:rsidRPr="00474634">
        <w:rPr>
          <w:rFonts w:ascii="Arial" w:hAnsi="Arial" w:cs="Arial"/>
          <w:sz w:val="24"/>
          <w:szCs w:val="24"/>
        </w:rPr>
        <w:t>Common:</w:t>
      </w:r>
      <w:r w:rsidRPr="00474634">
        <w:rPr>
          <w:rFonts w:ascii="Arial" w:hAnsi="Arial" w:cs="Arial"/>
          <w:sz w:val="24"/>
          <w:szCs w:val="24"/>
        </w:rPr>
        <w:tab/>
      </w:r>
      <w:r w:rsidR="003E5629">
        <w:rPr>
          <w:rFonts w:ascii="Arial" w:hAnsi="Arial" w:cs="Arial"/>
          <w:sz w:val="24"/>
          <w:szCs w:val="24"/>
        </w:rPr>
        <w:tab/>
      </w:r>
      <w:r w:rsidRPr="00474634">
        <w:rPr>
          <w:rFonts w:ascii="Arial" w:hAnsi="Arial" w:cs="Arial"/>
          <w:sz w:val="24"/>
          <w:szCs w:val="24"/>
        </w:rPr>
        <w:t>(≥1/100 to &lt;1/10)</w:t>
      </w:r>
    </w:p>
    <w:p w:rsidR="00474634" w:rsidRPr="00474634" w:rsidRDefault="00474634" w:rsidP="00474634">
      <w:pPr>
        <w:tabs>
          <w:tab w:val="left" w:pos="1560"/>
        </w:tabs>
        <w:rPr>
          <w:rFonts w:ascii="Arial" w:hAnsi="Arial" w:cs="Arial"/>
          <w:sz w:val="24"/>
          <w:szCs w:val="24"/>
        </w:rPr>
      </w:pPr>
      <w:r w:rsidRPr="00474634">
        <w:rPr>
          <w:rFonts w:ascii="Arial" w:hAnsi="Arial" w:cs="Arial"/>
          <w:sz w:val="24"/>
          <w:szCs w:val="24"/>
        </w:rPr>
        <w:t>Uncommon:</w:t>
      </w:r>
      <w:r w:rsidRPr="00474634">
        <w:rPr>
          <w:rFonts w:ascii="Arial" w:hAnsi="Arial" w:cs="Arial"/>
          <w:sz w:val="24"/>
          <w:szCs w:val="24"/>
        </w:rPr>
        <w:tab/>
      </w:r>
      <w:r w:rsidR="003E5629">
        <w:rPr>
          <w:rFonts w:ascii="Arial" w:hAnsi="Arial" w:cs="Arial"/>
          <w:sz w:val="24"/>
          <w:szCs w:val="24"/>
        </w:rPr>
        <w:tab/>
      </w:r>
      <w:r w:rsidRPr="00474634">
        <w:rPr>
          <w:rFonts w:ascii="Arial" w:hAnsi="Arial" w:cs="Arial"/>
          <w:sz w:val="24"/>
          <w:szCs w:val="24"/>
        </w:rPr>
        <w:t>(≥1/1,000 to &lt;1/100)</w:t>
      </w:r>
    </w:p>
    <w:p w:rsidR="00474634" w:rsidRPr="00474634" w:rsidRDefault="00474634" w:rsidP="00474634">
      <w:pPr>
        <w:tabs>
          <w:tab w:val="left" w:pos="1539"/>
        </w:tabs>
        <w:ind w:right="176"/>
        <w:rPr>
          <w:rFonts w:ascii="Arial" w:hAnsi="Arial" w:cs="Arial"/>
          <w:sz w:val="24"/>
          <w:szCs w:val="24"/>
        </w:rPr>
      </w:pPr>
      <w:r w:rsidRPr="00474634">
        <w:rPr>
          <w:rFonts w:ascii="Arial" w:hAnsi="Arial" w:cs="Arial"/>
          <w:sz w:val="24"/>
          <w:szCs w:val="24"/>
        </w:rPr>
        <w:t xml:space="preserve">Rare: </w:t>
      </w:r>
      <w:r w:rsidRPr="00474634">
        <w:rPr>
          <w:rFonts w:ascii="Arial" w:hAnsi="Arial" w:cs="Arial"/>
          <w:sz w:val="24"/>
          <w:szCs w:val="24"/>
        </w:rPr>
        <w:tab/>
      </w:r>
      <w:r w:rsidR="003E5629">
        <w:rPr>
          <w:rFonts w:ascii="Arial" w:hAnsi="Arial" w:cs="Arial"/>
          <w:sz w:val="24"/>
          <w:szCs w:val="24"/>
        </w:rPr>
        <w:tab/>
      </w:r>
      <w:r w:rsidRPr="00474634">
        <w:rPr>
          <w:rFonts w:ascii="Arial" w:hAnsi="Arial" w:cs="Arial"/>
          <w:sz w:val="24"/>
          <w:szCs w:val="24"/>
        </w:rPr>
        <w:t>(≥1/10,000 to &lt;1/1,000)</w:t>
      </w:r>
    </w:p>
    <w:p w:rsidR="00474634" w:rsidRDefault="00474634" w:rsidP="00474634">
      <w:pPr>
        <w:rPr>
          <w:rFonts w:ascii="Arial" w:hAnsi="Arial" w:cs="Arial"/>
          <w:sz w:val="24"/>
          <w:szCs w:val="24"/>
          <w:u w:val="single"/>
          <w:lang w:val="en-US"/>
        </w:rPr>
      </w:pPr>
    </w:p>
    <w:p w:rsidR="00200F91" w:rsidRPr="00393E4D" w:rsidRDefault="00200F91" w:rsidP="00474634">
      <w:pPr>
        <w:rPr>
          <w:rFonts w:ascii="Arial" w:hAnsi="Arial" w:cs="Arial"/>
          <w:color w:val="000000"/>
          <w:sz w:val="24"/>
          <w:szCs w:val="24"/>
          <w:u w:val="single"/>
          <w:lang w:val="en-US"/>
        </w:rPr>
      </w:pPr>
      <w:r w:rsidRPr="00393E4D">
        <w:rPr>
          <w:rFonts w:ascii="Arial" w:hAnsi="Arial" w:cs="Arial"/>
          <w:color w:val="000000"/>
          <w:sz w:val="24"/>
          <w:szCs w:val="24"/>
          <w:u w:val="single"/>
          <w:lang w:val="en-US"/>
        </w:rPr>
        <w:t>Immune system disorders:</w:t>
      </w:r>
    </w:p>
    <w:p w:rsidR="00200F91" w:rsidRPr="00393E4D" w:rsidRDefault="00200F91" w:rsidP="00474634">
      <w:pPr>
        <w:rPr>
          <w:rFonts w:ascii="Arial" w:hAnsi="Arial" w:cs="Arial"/>
          <w:color w:val="000000"/>
          <w:sz w:val="24"/>
          <w:szCs w:val="24"/>
          <w:lang w:val="en-US"/>
        </w:rPr>
      </w:pPr>
      <w:r w:rsidRPr="00393E4D">
        <w:rPr>
          <w:rFonts w:ascii="Arial" w:hAnsi="Arial" w:cs="Arial"/>
          <w:color w:val="000000"/>
          <w:sz w:val="24"/>
          <w:szCs w:val="24"/>
          <w:lang w:val="en-US"/>
        </w:rPr>
        <w:t>Rare: allergic reactions (such as allergic dermatitis, atopic dermatitis, eczema)</w:t>
      </w:r>
    </w:p>
    <w:p w:rsidR="00200F91" w:rsidRPr="00393E4D" w:rsidRDefault="00200F91" w:rsidP="00474634">
      <w:pPr>
        <w:rPr>
          <w:rFonts w:ascii="Arial" w:hAnsi="Arial" w:cs="Arial"/>
          <w:color w:val="000000"/>
          <w:sz w:val="24"/>
          <w:szCs w:val="24"/>
          <w:u w:val="single"/>
          <w:lang w:val="en-US"/>
        </w:rPr>
      </w:pPr>
    </w:p>
    <w:p w:rsidR="00200F91" w:rsidRPr="00393E4D" w:rsidRDefault="00200F91" w:rsidP="00200F91">
      <w:pPr>
        <w:ind w:right="140"/>
        <w:rPr>
          <w:rFonts w:ascii="Arial" w:hAnsi="Arial" w:cs="Arial"/>
          <w:color w:val="000000"/>
          <w:sz w:val="24"/>
          <w:szCs w:val="24"/>
          <w:u w:val="single"/>
        </w:rPr>
      </w:pPr>
      <w:r w:rsidRPr="00393E4D">
        <w:rPr>
          <w:rFonts w:ascii="Arial" w:hAnsi="Arial" w:cs="Arial"/>
          <w:color w:val="000000"/>
          <w:sz w:val="24"/>
          <w:szCs w:val="24"/>
          <w:u w:val="single"/>
        </w:rPr>
        <w:t>Metabolism and nutrition disorders:</w:t>
      </w:r>
    </w:p>
    <w:p w:rsidR="00200F91" w:rsidRPr="00393E4D" w:rsidRDefault="00200F91" w:rsidP="00200F91">
      <w:pPr>
        <w:ind w:right="140"/>
        <w:rPr>
          <w:rFonts w:ascii="Arial" w:hAnsi="Arial" w:cs="Arial"/>
          <w:color w:val="000000"/>
          <w:sz w:val="24"/>
          <w:szCs w:val="24"/>
        </w:rPr>
      </w:pPr>
      <w:r w:rsidRPr="00393E4D">
        <w:rPr>
          <w:rFonts w:ascii="Arial" w:hAnsi="Arial" w:cs="Arial"/>
          <w:color w:val="000000"/>
          <w:sz w:val="24"/>
          <w:szCs w:val="24"/>
        </w:rPr>
        <w:t>Very common: appetite lost</w:t>
      </w:r>
    </w:p>
    <w:p w:rsidR="00200F91" w:rsidRPr="00393E4D" w:rsidRDefault="00200F91" w:rsidP="00474634">
      <w:pPr>
        <w:rPr>
          <w:rFonts w:ascii="Arial" w:hAnsi="Arial" w:cs="Arial"/>
          <w:color w:val="000000"/>
          <w:sz w:val="24"/>
          <w:szCs w:val="24"/>
          <w:u w:val="single"/>
          <w:lang w:val="en-US"/>
        </w:rPr>
      </w:pPr>
    </w:p>
    <w:p w:rsidR="00200F91" w:rsidRPr="00393E4D" w:rsidRDefault="00200F91" w:rsidP="00200F91">
      <w:pPr>
        <w:ind w:right="140"/>
        <w:rPr>
          <w:rFonts w:ascii="Arial" w:hAnsi="Arial" w:cs="Arial"/>
          <w:color w:val="000000"/>
          <w:sz w:val="24"/>
          <w:szCs w:val="24"/>
          <w:u w:val="single"/>
        </w:rPr>
      </w:pPr>
      <w:r w:rsidRPr="00393E4D">
        <w:rPr>
          <w:rFonts w:ascii="Arial" w:hAnsi="Arial" w:cs="Arial"/>
          <w:color w:val="000000"/>
          <w:sz w:val="24"/>
          <w:szCs w:val="24"/>
          <w:u w:val="single"/>
        </w:rPr>
        <w:t>Psychiatric disorders:</w:t>
      </w:r>
    </w:p>
    <w:p w:rsidR="00200F91" w:rsidRPr="00393E4D" w:rsidRDefault="00200F91" w:rsidP="00200F91">
      <w:pPr>
        <w:rPr>
          <w:rFonts w:ascii="Arial" w:hAnsi="Arial" w:cs="Arial"/>
          <w:color w:val="000000"/>
          <w:sz w:val="24"/>
          <w:szCs w:val="24"/>
        </w:rPr>
      </w:pPr>
      <w:r w:rsidRPr="00393E4D">
        <w:rPr>
          <w:rFonts w:ascii="Arial" w:hAnsi="Arial" w:cs="Arial"/>
          <w:color w:val="000000"/>
          <w:sz w:val="24"/>
          <w:szCs w:val="24"/>
        </w:rPr>
        <w:t>Very common:  irritability</w:t>
      </w:r>
    </w:p>
    <w:p w:rsidR="00200F91" w:rsidRPr="00393E4D" w:rsidRDefault="00200F91" w:rsidP="00200F91">
      <w:pPr>
        <w:rPr>
          <w:rFonts w:ascii="Arial" w:hAnsi="Arial" w:cs="Arial"/>
          <w:color w:val="000000"/>
          <w:sz w:val="24"/>
          <w:szCs w:val="24"/>
        </w:rPr>
      </w:pPr>
      <w:r w:rsidRPr="00393E4D">
        <w:rPr>
          <w:rFonts w:ascii="Arial" w:hAnsi="Arial" w:cs="Arial"/>
          <w:color w:val="000000"/>
          <w:sz w:val="24"/>
          <w:szCs w:val="24"/>
        </w:rPr>
        <w:t>Uncommon: crying abnormal</w:t>
      </w:r>
    </w:p>
    <w:p w:rsidR="00200F91" w:rsidRPr="00393E4D" w:rsidRDefault="00200F91" w:rsidP="00200F91">
      <w:pPr>
        <w:rPr>
          <w:rFonts w:ascii="Arial" w:hAnsi="Arial" w:cs="Arial"/>
          <w:color w:val="000000"/>
          <w:sz w:val="24"/>
          <w:szCs w:val="24"/>
          <w:u w:val="single"/>
          <w:lang w:val="en-US"/>
        </w:rPr>
      </w:pPr>
    </w:p>
    <w:p w:rsidR="00474634" w:rsidRPr="00474634" w:rsidRDefault="00474634" w:rsidP="00474634">
      <w:pPr>
        <w:rPr>
          <w:rFonts w:ascii="Arial" w:hAnsi="Arial" w:cs="Arial"/>
          <w:sz w:val="24"/>
          <w:szCs w:val="24"/>
          <w:u w:val="single"/>
          <w:lang w:val="en-US"/>
        </w:rPr>
      </w:pPr>
      <w:r w:rsidRPr="00474634">
        <w:rPr>
          <w:rFonts w:ascii="Arial" w:hAnsi="Arial" w:cs="Arial"/>
          <w:sz w:val="24"/>
          <w:szCs w:val="24"/>
          <w:u w:val="single"/>
          <w:lang w:val="en-US"/>
        </w:rPr>
        <w:t>Nervous system disorders:</w:t>
      </w:r>
    </w:p>
    <w:p w:rsidR="00474634" w:rsidRPr="00474634" w:rsidRDefault="00EC7717" w:rsidP="00474634">
      <w:pPr>
        <w:rPr>
          <w:rFonts w:ascii="Arial" w:hAnsi="Arial" w:cs="Arial"/>
          <w:sz w:val="24"/>
          <w:szCs w:val="24"/>
        </w:rPr>
      </w:pPr>
      <w:r>
        <w:rPr>
          <w:rFonts w:ascii="Arial" w:hAnsi="Arial" w:cs="Arial"/>
          <w:sz w:val="24"/>
          <w:szCs w:val="24"/>
        </w:rPr>
        <w:t xml:space="preserve">Very common: </w:t>
      </w:r>
      <w:r w:rsidR="00474634" w:rsidRPr="00EB0667">
        <w:rPr>
          <w:rFonts w:ascii="Arial" w:hAnsi="Arial" w:cs="Arial"/>
          <w:sz w:val="24"/>
          <w:szCs w:val="24"/>
        </w:rPr>
        <w:t>drowsiness</w:t>
      </w:r>
    </w:p>
    <w:p w:rsidR="00474634" w:rsidRPr="00474634" w:rsidRDefault="00474634" w:rsidP="00474634">
      <w:pPr>
        <w:rPr>
          <w:rFonts w:ascii="Arial" w:hAnsi="Arial" w:cs="Arial"/>
          <w:sz w:val="24"/>
          <w:szCs w:val="24"/>
        </w:rPr>
      </w:pPr>
      <w:r w:rsidRPr="00474634">
        <w:rPr>
          <w:rFonts w:ascii="Arial" w:hAnsi="Arial" w:cs="Arial"/>
          <w:sz w:val="24"/>
          <w:szCs w:val="24"/>
        </w:rPr>
        <w:t xml:space="preserve">Uncommon: </w:t>
      </w:r>
      <w:r w:rsidRPr="00EB0667">
        <w:rPr>
          <w:rFonts w:ascii="Arial" w:hAnsi="Arial" w:cs="Arial"/>
          <w:sz w:val="24"/>
          <w:szCs w:val="24"/>
        </w:rPr>
        <w:t xml:space="preserve">febrile </w:t>
      </w:r>
      <w:r w:rsidR="00200F91" w:rsidRPr="00393E4D">
        <w:rPr>
          <w:rFonts w:ascii="Arial" w:hAnsi="Arial" w:cs="Arial"/>
          <w:color w:val="000000"/>
          <w:sz w:val="24"/>
          <w:szCs w:val="24"/>
        </w:rPr>
        <w:t xml:space="preserve">and non-febrile </w:t>
      </w:r>
      <w:r w:rsidRPr="00EB0667">
        <w:rPr>
          <w:rFonts w:ascii="Arial" w:hAnsi="Arial" w:cs="Arial"/>
          <w:sz w:val="24"/>
          <w:szCs w:val="24"/>
        </w:rPr>
        <w:t>convulsions</w:t>
      </w:r>
    </w:p>
    <w:p w:rsidR="00474634" w:rsidRDefault="00474634" w:rsidP="00474634">
      <w:pPr>
        <w:rPr>
          <w:rFonts w:ascii="Arial" w:hAnsi="Arial" w:cs="Arial"/>
          <w:sz w:val="24"/>
          <w:szCs w:val="24"/>
          <w:u w:val="single"/>
        </w:rPr>
      </w:pPr>
    </w:p>
    <w:p w:rsidR="00200F91" w:rsidRPr="00393E4D" w:rsidRDefault="00200F91" w:rsidP="00474634">
      <w:pPr>
        <w:rPr>
          <w:rFonts w:ascii="Arial" w:hAnsi="Arial" w:cs="Arial"/>
          <w:color w:val="000000"/>
          <w:sz w:val="24"/>
          <w:szCs w:val="24"/>
          <w:u w:val="single"/>
        </w:rPr>
      </w:pPr>
      <w:r w:rsidRPr="00393E4D">
        <w:rPr>
          <w:rFonts w:ascii="Arial" w:hAnsi="Arial" w:cs="Arial"/>
          <w:color w:val="000000"/>
          <w:sz w:val="24"/>
          <w:szCs w:val="24"/>
          <w:u w:val="single"/>
        </w:rPr>
        <w:t>Respiratory, thoracic and mediastinal disorders:</w:t>
      </w:r>
    </w:p>
    <w:p w:rsidR="00200F91" w:rsidRPr="00393E4D" w:rsidRDefault="00200F91" w:rsidP="00474634">
      <w:pPr>
        <w:rPr>
          <w:rFonts w:ascii="Arial" w:hAnsi="Arial" w:cs="Arial"/>
          <w:color w:val="000000"/>
          <w:sz w:val="24"/>
          <w:szCs w:val="24"/>
        </w:rPr>
      </w:pPr>
      <w:r w:rsidRPr="00393E4D">
        <w:rPr>
          <w:rFonts w:ascii="Arial" w:hAnsi="Arial" w:cs="Arial"/>
          <w:color w:val="000000"/>
          <w:sz w:val="24"/>
          <w:szCs w:val="24"/>
        </w:rPr>
        <w:t>Uncommon: apnoea (</w:t>
      </w:r>
      <w:r w:rsidRPr="00393E4D">
        <w:rPr>
          <w:rFonts w:ascii="Arial" w:hAnsi="Arial" w:cs="Arial"/>
          <w:i/>
          <w:color w:val="000000"/>
          <w:sz w:val="24"/>
          <w:szCs w:val="24"/>
        </w:rPr>
        <w:t>see Precautions</w:t>
      </w:r>
      <w:r w:rsidRPr="00393E4D">
        <w:rPr>
          <w:rFonts w:ascii="Arial" w:hAnsi="Arial" w:cs="Arial"/>
          <w:color w:val="000000"/>
          <w:sz w:val="24"/>
          <w:szCs w:val="24"/>
        </w:rPr>
        <w:t>)</w:t>
      </w:r>
    </w:p>
    <w:p w:rsidR="00200F91" w:rsidRDefault="00200F91" w:rsidP="00474634">
      <w:pPr>
        <w:rPr>
          <w:rFonts w:ascii="Arial" w:hAnsi="Arial" w:cs="Arial"/>
          <w:sz w:val="24"/>
          <w:szCs w:val="24"/>
          <w:u w:val="single"/>
        </w:rPr>
      </w:pPr>
    </w:p>
    <w:p w:rsidR="00474634" w:rsidRPr="00474634" w:rsidRDefault="00474634" w:rsidP="00474634">
      <w:pPr>
        <w:rPr>
          <w:rFonts w:ascii="Arial" w:hAnsi="Arial" w:cs="Arial"/>
          <w:sz w:val="24"/>
          <w:szCs w:val="24"/>
          <w:u w:val="single"/>
        </w:rPr>
      </w:pPr>
      <w:r w:rsidRPr="00474634">
        <w:rPr>
          <w:rFonts w:ascii="Arial" w:hAnsi="Arial" w:cs="Arial"/>
          <w:sz w:val="24"/>
          <w:szCs w:val="24"/>
          <w:u w:val="single"/>
        </w:rPr>
        <w:t>Gastro-intestinal disorders:</w:t>
      </w:r>
    </w:p>
    <w:p w:rsidR="00474634" w:rsidRPr="00474634" w:rsidDel="00162D7F" w:rsidRDefault="00474634" w:rsidP="00474634">
      <w:pPr>
        <w:rPr>
          <w:del w:id="289" w:author="Searson, Lisa" w:date="2012-12-20T10:18:00Z"/>
          <w:rFonts w:ascii="Arial" w:hAnsi="Arial" w:cs="Arial"/>
          <w:sz w:val="24"/>
          <w:szCs w:val="24"/>
        </w:rPr>
      </w:pPr>
      <w:r w:rsidRPr="00474634">
        <w:rPr>
          <w:rFonts w:ascii="Arial" w:hAnsi="Arial" w:cs="Arial"/>
          <w:sz w:val="24"/>
          <w:szCs w:val="24"/>
        </w:rPr>
        <w:t xml:space="preserve">Uncommon: </w:t>
      </w:r>
      <w:r w:rsidRPr="00EB0667">
        <w:rPr>
          <w:rFonts w:ascii="Arial" w:hAnsi="Arial" w:cs="Arial"/>
          <w:sz w:val="24"/>
          <w:szCs w:val="24"/>
        </w:rPr>
        <w:t>diarrhoea, vomiting</w:t>
      </w:r>
    </w:p>
    <w:p w:rsidR="00474634" w:rsidRDefault="00474634" w:rsidP="00474634">
      <w:pPr>
        <w:rPr>
          <w:rFonts w:ascii="Arial" w:hAnsi="Arial" w:cs="Arial"/>
          <w:sz w:val="24"/>
          <w:szCs w:val="24"/>
          <w:u w:val="single"/>
        </w:rPr>
      </w:pPr>
    </w:p>
    <w:p w:rsidR="00162D7F" w:rsidRDefault="00162D7F">
      <w:pPr>
        <w:widowControl/>
        <w:adjustRightInd/>
        <w:spacing w:line="240" w:lineRule="auto"/>
        <w:jc w:val="left"/>
        <w:textAlignment w:val="auto"/>
        <w:rPr>
          <w:ins w:id="290" w:author="Searson, Lisa" w:date="2012-12-20T10:18:00Z"/>
          <w:rFonts w:ascii="Arial" w:hAnsi="Arial" w:cs="Arial"/>
          <w:sz w:val="24"/>
          <w:szCs w:val="24"/>
          <w:u w:val="single"/>
        </w:rPr>
      </w:pPr>
      <w:ins w:id="291" w:author="Searson, Lisa" w:date="2012-12-20T10:18:00Z">
        <w:r>
          <w:rPr>
            <w:rFonts w:ascii="Arial" w:hAnsi="Arial" w:cs="Arial"/>
            <w:sz w:val="24"/>
            <w:szCs w:val="24"/>
            <w:u w:val="single"/>
          </w:rPr>
          <w:br w:type="page"/>
        </w:r>
      </w:ins>
    </w:p>
    <w:p w:rsidR="00474634" w:rsidRPr="00474634" w:rsidRDefault="00474634" w:rsidP="00474634">
      <w:pPr>
        <w:rPr>
          <w:rFonts w:ascii="Arial" w:hAnsi="Arial" w:cs="Arial"/>
          <w:sz w:val="24"/>
          <w:szCs w:val="24"/>
          <w:u w:val="single"/>
        </w:rPr>
      </w:pPr>
      <w:r w:rsidRPr="00474634">
        <w:rPr>
          <w:rFonts w:ascii="Arial" w:hAnsi="Arial" w:cs="Arial"/>
          <w:sz w:val="24"/>
          <w:szCs w:val="24"/>
          <w:u w:val="single"/>
        </w:rPr>
        <w:t>Skin and subcutaneous tissue disorders:</w:t>
      </w:r>
    </w:p>
    <w:p w:rsidR="00474634" w:rsidRPr="00200F91" w:rsidRDefault="00474634" w:rsidP="00474634">
      <w:pPr>
        <w:rPr>
          <w:rFonts w:ascii="Arial" w:hAnsi="Arial" w:cs="Arial"/>
          <w:color w:val="0000FF"/>
          <w:sz w:val="24"/>
          <w:szCs w:val="24"/>
        </w:rPr>
      </w:pPr>
      <w:r w:rsidRPr="00474634">
        <w:rPr>
          <w:rFonts w:ascii="Arial" w:hAnsi="Arial" w:cs="Arial"/>
          <w:sz w:val="24"/>
          <w:szCs w:val="24"/>
        </w:rPr>
        <w:t xml:space="preserve">Rare: </w:t>
      </w:r>
      <w:r w:rsidRPr="00EB0667">
        <w:rPr>
          <w:rFonts w:ascii="Arial" w:hAnsi="Arial" w:cs="Arial"/>
          <w:sz w:val="24"/>
          <w:szCs w:val="24"/>
        </w:rPr>
        <w:t>rash</w:t>
      </w:r>
      <w:r w:rsidR="00200F91" w:rsidRPr="00393E4D">
        <w:rPr>
          <w:rFonts w:ascii="Arial" w:hAnsi="Arial" w:cs="Arial"/>
          <w:color w:val="000000"/>
          <w:sz w:val="24"/>
          <w:szCs w:val="24"/>
        </w:rPr>
        <w:t>, urticaria</w:t>
      </w:r>
    </w:p>
    <w:p w:rsidR="00474634" w:rsidRDefault="00474634" w:rsidP="00474634">
      <w:pPr>
        <w:rPr>
          <w:rFonts w:ascii="Arial" w:hAnsi="Arial" w:cs="Arial"/>
          <w:sz w:val="24"/>
          <w:szCs w:val="24"/>
          <w:u w:val="single"/>
        </w:rPr>
      </w:pPr>
    </w:p>
    <w:p w:rsidR="00474634" w:rsidRPr="00474634" w:rsidRDefault="00474634" w:rsidP="00474634">
      <w:pPr>
        <w:rPr>
          <w:rFonts w:ascii="Arial" w:hAnsi="Arial" w:cs="Arial"/>
          <w:sz w:val="24"/>
          <w:szCs w:val="24"/>
        </w:rPr>
      </w:pPr>
      <w:r w:rsidRPr="00474634">
        <w:rPr>
          <w:rFonts w:ascii="Arial" w:hAnsi="Arial" w:cs="Arial"/>
          <w:sz w:val="24"/>
          <w:szCs w:val="24"/>
          <w:u w:val="single"/>
        </w:rPr>
        <w:t>General disorders and administration site conditions</w:t>
      </w:r>
      <w:r w:rsidRPr="00474634">
        <w:rPr>
          <w:rFonts w:ascii="Arial" w:hAnsi="Arial" w:cs="Arial"/>
          <w:sz w:val="24"/>
          <w:szCs w:val="24"/>
        </w:rPr>
        <w:t>:</w:t>
      </w:r>
    </w:p>
    <w:p w:rsidR="00474634" w:rsidRPr="00EB0667" w:rsidRDefault="00EC7717" w:rsidP="00474634">
      <w:pPr>
        <w:rPr>
          <w:rFonts w:ascii="Arial" w:hAnsi="Arial" w:cs="Arial"/>
          <w:sz w:val="24"/>
          <w:szCs w:val="24"/>
        </w:rPr>
      </w:pPr>
      <w:r>
        <w:rPr>
          <w:rFonts w:ascii="Arial" w:hAnsi="Arial" w:cs="Arial"/>
          <w:sz w:val="24"/>
          <w:szCs w:val="24"/>
        </w:rPr>
        <w:t xml:space="preserve">Very common: </w:t>
      </w:r>
      <w:r w:rsidR="00474634" w:rsidRPr="00EB0667">
        <w:rPr>
          <w:rFonts w:ascii="Arial" w:hAnsi="Arial" w:cs="Arial"/>
          <w:sz w:val="24"/>
          <w:szCs w:val="24"/>
        </w:rPr>
        <w:t xml:space="preserve">pain, redness, swelling at the injection site, fever </w:t>
      </w:r>
      <w:r w:rsidR="00474634" w:rsidRPr="00EB0667">
        <w:rPr>
          <w:rFonts w:ascii="Arial" w:hAnsi="Arial" w:cs="Arial"/>
          <w:sz w:val="24"/>
          <w:szCs w:val="24"/>
        </w:rPr>
        <w:sym w:font="Symbol" w:char="F0B3"/>
      </w:r>
      <w:r w:rsidR="00474634" w:rsidRPr="00EB0667">
        <w:rPr>
          <w:rFonts w:ascii="Arial" w:hAnsi="Arial" w:cs="Arial"/>
          <w:sz w:val="24"/>
          <w:szCs w:val="24"/>
        </w:rPr>
        <w:t>38°C rectally</w:t>
      </w:r>
      <w:r w:rsidR="008910CD">
        <w:rPr>
          <w:rFonts w:ascii="Arial" w:hAnsi="Arial" w:cs="Arial"/>
          <w:sz w:val="24"/>
          <w:szCs w:val="24"/>
        </w:rPr>
        <w:t xml:space="preserve"> </w:t>
      </w:r>
      <w:r w:rsidR="00E35F9B" w:rsidRPr="00E35F9B">
        <w:rPr>
          <w:rFonts w:ascii="Arial" w:hAnsi="Arial" w:cs="Arial"/>
          <w:sz w:val="24"/>
          <w:szCs w:val="24"/>
        </w:rPr>
        <w:t>(age &lt; 2 years)</w:t>
      </w:r>
    </w:p>
    <w:p w:rsidR="00474634" w:rsidRDefault="00474634" w:rsidP="00474634">
      <w:pPr>
        <w:rPr>
          <w:rFonts w:ascii="Arial" w:hAnsi="Arial" w:cs="Arial"/>
          <w:sz w:val="24"/>
          <w:szCs w:val="24"/>
        </w:rPr>
      </w:pPr>
      <w:r w:rsidRPr="00EB0667">
        <w:rPr>
          <w:rFonts w:ascii="Arial" w:hAnsi="Arial" w:cs="Arial"/>
          <w:sz w:val="24"/>
          <w:szCs w:val="24"/>
        </w:rPr>
        <w:t>Common: injection site induration, fever &gt;39°C rectally</w:t>
      </w:r>
      <w:r w:rsidR="008910CD">
        <w:rPr>
          <w:rFonts w:ascii="Arial" w:hAnsi="Arial" w:cs="Arial"/>
          <w:sz w:val="24"/>
          <w:szCs w:val="24"/>
        </w:rPr>
        <w:t xml:space="preserve"> </w:t>
      </w:r>
      <w:r w:rsidR="00E35F9B" w:rsidRPr="00E35F9B">
        <w:rPr>
          <w:rFonts w:ascii="Arial" w:hAnsi="Arial" w:cs="Arial"/>
          <w:sz w:val="24"/>
          <w:szCs w:val="24"/>
        </w:rPr>
        <w:t>(age &lt; 2 years), fever ≥38°C rectally (age 2 to 5 years)</w:t>
      </w:r>
    </w:p>
    <w:p w:rsidR="005952BA" w:rsidRPr="008910CD" w:rsidRDefault="005952BA" w:rsidP="00474634">
      <w:pPr>
        <w:rPr>
          <w:rFonts w:ascii="Arial" w:hAnsi="Arial" w:cs="Arial"/>
          <w:sz w:val="24"/>
          <w:szCs w:val="24"/>
        </w:rPr>
      </w:pPr>
    </w:p>
    <w:p w:rsidR="00474634" w:rsidRPr="008910CD" w:rsidRDefault="00474634" w:rsidP="00474634">
      <w:pPr>
        <w:rPr>
          <w:rFonts w:ascii="Arial" w:hAnsi="Arial" w:cs="Arial"/>
          <w:sz w:val="24"/>
          <w:szCs w:val="24"/>
        </w:rPr>
      </w:pPr>
      <w:r w:rsidRPr="00EB0667">
        <w:rPr>
          <w:rFonts w:ascii="Arial" w:hAnsi="Arial" w:cs="Arial"/>
          <w:sz w:val="24"/>
          <w:szCs w:val="24"/>
        </w:rPr>
        <w:t>Uncommon: injection site haematoma, haemorrhage and nodule, fever &gt;40°C rectally*</w:t>
      </w:r>
      <w:r w:rsidR="008910CD" w:rsidRPr="008910CD">
        <w:t xml:space="preserve"> </w:t>
      </w:r>
      <w:r w:rsidR="00E35F9B" w:rsidRPr="00E35F9B">
        <w:rPr>
          <w:rFonts w:ascii="Arial" w:hAnsi="Arial" w:cs="Arial"/>
          <w:sz w:val="24"/>
          <w:szCs w:val="24"/>
        </w:rPr>
        <w:lastRenderedPageBreak/>
        <w:t>(age &lt; 2 years), fever &gt;39°C rectally (age 2 to 5 years)</w:t>
      </w:r>
    </w:p>
    <w:p w:rsidR="00474634" w:rsidRPr="00393E4D" w:rsidRDefault="00474634" w:rsidP="00474634">
      <w:pPr>
        <w:rPr>
          <w:rFonts w:ascii="Arial" w:hAnsi="Arial" w:cs="Arial"/>
        </w:rPr>
      </w:pPr>
      <w:r w:rsidRPr="00393E4D">
        <w:rPr>
          <w:rFonts w:ascii="Arial" w:hAnsi="Arial" w:cs="Arial"/>
        </w:rPr>
        <w:t>*reported following booster vaccination</w:t>
      </w:r>
      <w:r w:rsidR="008910CD">
        <w:rPr>
          <w:rFonts w:ascii="Arial" w:hAnsi="Arial" w:cs="Arial"/>
        </w:rPr>
        <w:t xml:space="preserve"> of primary series</w:t>
      </w:r>
    </w:p>
    <w:p w:rsidR="00014864" w:rsidRDefault="00014864">
      <w:pPr>
        <w:spacing w:line="360" w:lineRule="exact"/>
        <w:ind w:right="112"/>
        <w:rPr>
          <w:rFonts w:ascii="Arial" w:hAnsi="Arial" w:cs="Arial"/>
          <w:sz w:val="24"/>
          <w:szCs w:val="24"/>
        </w:rPr>
      </w:pPr>
    </w:p>
    <w:p w:rsidR="00F72B67" w:rsidRPr="00F72B67" w:rsidRDefault="00F72B67" w:rsidP="00F72B67">
      <w:pPr>
        <w:pStyle w:val="Default"/>
      </w:pPr>
      <w:r w:rsidRPr="00F72B67">
        <w:rPr>
          <w:b/>
          <w:bCs/>
          <w:i/>
          <w:iCs/>
        </w:rPr>
        <w:t xml:space="preserve">Post-marketing data </w:t>
      </w:r>
    </w:p>
    <w:p w:rsidR="00F72B67" w:rsidRPr="00F72B67" w:rsidRDefault="00F72B67" w:rsidP="00F72B67">
      <w:pPr>
        <w:pStyle w:val="Default"/>
        <w:rPr>
          <w:u w:val="single"/>
        </w:rPr>
      </w:pPr>
      <w:r w:rsidRPr="00F72B67">
        <w:rPr>
          <w:u w:val="single"/>
        </w:rPr>
        <w:t xml:space="preserve">Nervous system disorders: </w:t>
      </w:r>
    </w:p>
    <w:p w:rsidR="00393E4D" w:rsidRPr="00F72B67" w:rsidRDefault="00F72B67" w:rsidP="00F72B67">
      <w:pPr>
        <w:spacing w:line="360" w:lineRule="exact"/>
        <w:ind w:right="112"/>
        <w:rPr>
          <w:rFonts w:ascii="Arial" w:hAnsi="Arial" w:cs="Arial"/>
          <w:sz w:val="24"/>
          <w:szCs w:val="24"/>
        </w:rPr>
      </w:pPr>
      <w:r w:rsidRPr="00F72B67">
        <w:rPr>
          <w:rFonts w:ascii="Arial" w:hAnsi="Arial" w:cs="Arial"/>
          <w:sz w:val="24"/>
          <w:szCs w:val="24"/>
        </w:rPr>
        <w:t>Rare: hypotonic-</w:t>
      </w:r>
      <w:proofErr w:type="spellStart"/>
      <w:r w:rsidRPr="00F72B67">
        <w:rPr>
          <w:rFonts w:ascii="Arial" w:hAnsi="Arial" w:cs="Arial"/>
          <w:sz w:val="24"/>
          <w:szCs w:val="24"/>
        </w:rPr>
        <w:t>hyporesponsive</w:t>
      </w:r>
      <w:proofErr w:type="spellEnd"/>
      <w:r w:rsidRPr="00F72B67">
        <w:rPr>
          <w:rFonts w:ascii="Arial" w:hAnsi="Arial" w:cs="Arial"/>
          <w:sz w:val="24"/>
          <w:szCs w:val="24"/>
        </w:rPr>
        <w:t xml:space="preserve"> episode</w:t>
      </w:r>
    </w:p>
    <w:p w:rsidR="00F72B67" w:rsidRDefault="00F72B67">
      <w:pPr>
        <w:tabs>
          <w:tab w:val="left" w:pos="720"/>
          <w:tab w:val="left" w:pos="1560"/>
          <w:tab w:val="left" w:pos="2280"/>
        </w:tabs>
        <w:spacing w:line="360" w:lineRule="exact"/>
        <w:rPr>
          <w:rFonts w:ascii="Arial" w:hAnsi="Arial"/>
          <w:b/>
          <w:sz w:val="24"/>
        </w:rPr>
      </w:pPr>
    </w:p>
    <w:p w:rsidR="00014864" w:rsidRPr="005D17CD" w:rsidRDefault="00014864">
      <w:pPr>
        <w:tabs>
          <w:tab w:val="left" w:pos="720"/>
          <w:tab w:val="left" w:pos="1560"/>
          <w:tab w:val="left" w:pos="2280"/>
        </w:tabs>
        <w:spacing w:line="360" w:lineRule="exact"/>
        <w:rPr>
          <w:rFonts w:ascii="Arial" w:hAnsi="Arial"/>
          <w:b/>
          <w:sz w:val="24"/>
        </w:rPr>
      </w:pPr>
      <w:r w:rsidRPr="005D17CD">
        <w:rPr>
          <w:rFonts w:ascii="Arial" w:hAnsi="Arial"/>
          <w:b/>
          <w:sz w:val="24"/>
        </w:rPr>
        <w:t>DOSAGE AND ADMINISTRATION</w:t>
      </w:r>
    </w:p>
    <w:p w:rsidR="00096A3F" w:rsidRPr="00E20678" w:rsidRDefault="00096A3F" w:rsidP="00096A3F">
      <w:pPr>
        <w:spacing w:line="360" w:lineRule="exact"/>
        <w:rPr>
          <w:rFonts w:ascii="Arial" w:hAnsi="Arial" w:cs="Arial"/>
          <w:b/>
          <w:sz w:val="24"/>
          <w:szCs w:val="24"/>
          <w:u w:val="single"/>
          <w:lang w:val="en-GB"/>
        </w:rPr>
      </w:pPr>
      <w:r w:rsidRPr="00E20678">
        <w:rPr>
          <w:rFonts w:ascii="Arial" w:hAnsi="Arial" w:cs="Arial"/>
          <w:b/>
          <w:sz w:val="24"/>
          <w:szCs w:val="24"/>
          <w:u w:val="single"/>
          <w:lang w:val="en-GB"/>
        </w:rPr>
        <w:t xml:space="preserve">Immunisation schedules: </w:t>
      </w:r>
    </w:p>
    <w:p w:rsidR="00096A3F" w:rsidRPr="00E20678" w:rsidRDefault="00096A3F" w:rsidP="00096A3F">
      <w:pPr>
        <w:spacing w:line="360" w:lineRule="exact"/>
        <w:rPr>
          <w:rFonts w:ascii="Arial" w:hAnsi="Arial" w:cs="Arial"/>
          <w:sz w:val="24"/>
          <w:szCs w:val="24"/>
          <w:lang w:val="en-GB"/>
        </w:rPr>
      </w:pPr>
      <w:r w:rsidRPr="00E20678">
        <w:rPr>
          <w:rFonts w:ascii="Arial" w:hAnsi="Arial" w:cs="Arial"/>
          <w:sz w:val="24"/>
          <w:szCs w:val="24"/>
          <w:lang w:val="en-GB"/>
        </w:rPr>
        <w:t xml:space="preserve">Official recommendations should be taken into account when immunising with Synflorix. </w:t>
      </w:r>
    </w:p>
    <w:p w:rsidR="00096A3F" w:rsidRPr="00E20678" w:rsidRDefault="00096A3F" w:rsidP="00096A3F">
      <w:pPr>
        <w:spacing w:line="360" w:lineRule="exact"/>
        <w:rPr>
          <w:rFonts w:ascii="Arial" w:hAnsi="Arial" w:cs="Arial"/>
          <w:sz w:val="24"/>
          <w:szCs w:val="24"/>
          <w:lang w:val="en-GB"/>
        </w:rPr>
      </w:pPr>
      <w:r w:rsidRPr="00E20678">
        <w:rPr>
          <w:rFonts w:ascii="Arial" w:hAnsi="Arial" w:cs="Arial"/>
          <w:sz w:val="24"/>
          <w:szCs w:val="24"/>
          <w:lang w:val="en-GB"/>
        </w:rPr>
        <w:t>It is recommended that subjects who receive a first dose of Synflorix complete the full vaccination course with Synflorix.</w:t>
      </w:r>
    </w:p>
    <w:p w:rsidR="00096A3F" w:rsidRDefault="00096A3F">
      <w:pPr>
        <w:spacing w:line="360" w:lineRule="exact"/>
        <w:rPr>
          <w:rFonts w:ascii="Arial" w:hAnsi="Arial" w:cs="Arial"/>
          <w:b/>
          <w:sz w:val="24"/>
          <w:szCs w:val="24"/>
        </w:rPr>
      </w:pPr>
    </w:p>
    <w:p w:rsidR="00014864" w:rsidRPr="005D17CD" w:rsidRDefault="00014864">
      <w:pPr>
        <w:spacing w:line="360" w:lineRule="exact"/>
        <w:rPr>
          <w:rFonts w:ascii="Arial" w:hAnsi="Arial" w:cs="Arial"/>
          <w:b/>
          <w:sz w:val="24"/>
          <w:szCs w:val="24"/>
        </w:rPr>
      </w:pPr>
      <w:r w:rsidRPr="005D17CD">
        <w:rPr>
          <w:rFonts w:ascii="Arial" w:hAnsi="Arial" w:cs="Arial"/>
          <w:b/>
          <w:sz w:val="24"/>
          <w:szCs w:val="24"/>
        </w:rPr>
        <w:t>Dosage</w:t>
      </w:r>
    </w:p>
    <w:p w:rsidR="00E20678" w:rsidRPr="00E20678" w:rsidRDefault="00403DCC" w:rsidP="00E20678">
      <w:pPr>
        <w:spacing w:line="360" w:lineRule="exact"/>
        <w:rPr>
          <w:rFonts w:ascii="Arial" w:hAnsi="Arial" w:cs="Arial"/>
          <w:b/>
          <w:sz w:val="24"/>
          <w:szCs w:val="24"/>
          <w:lang w:val="en-GB"/>
        </w:rPr>
      </w:pPr>
      <w:r>
        <w:rPr>
          <w:rFonts w:ascii="Arial" w:hAnsi="Arial" w:cs="Arial"/>
          <w:b/>
          <w:sz w:val="24"/>
          <w:szCs w:val="24"/>
          <w:u w:val="single"/>
          <w:lang w:val="en-GB"/>
        </w:rPr>
        <w:t>Vaccination of i</w:t>
      </w:r>
      <w:r w:rsidR="00E20678" w:rsidRPr="00E20678">
        <w:rPr>
          <w:rFonts w:ascii="Arial" w:hAnsi="Arial" w:cs="Arial"/>
          <w:b/>
          <w:sz w:val="24"/>
          <w:szCs w:val="24"/>
          <w:u w:val="single"/>
          <w:lang w:val="en-GB"/>
        </w:rPr>
        <w:t>nfants from 6 weeks to 6 months of age</w:t>
      </w:r>
      <w:r w:rsidR="00E20678" w:rsidRPr="00E20678">
        <w:rPr>
          <w:rFonts w:ascii="Arial" w:hAnsi="Arial" w:cs="Arial"/>
          <w:b/>
          <w:sz w:val="24"/>
          <w:szCs w:val="24"/>
          <w:lang w:val="en-GB"/>
        </w:rPr>
        <w:t>:</w:t>
      </w:r>
    </w:p>
    <w:p w:rsidR="009A2DB9" w:rsidRPr="009A2DB9" w:rsidRDefault="00E35F9B" w:rsidP="00E20678">
      <w:pPr>
        <w:spacing w:line="360" w:lineRule="exact"/>
        <w:rPr>
          <w:rFonts w:ascii="Arial" w:hAnsi="Arial" w:cs="Arial"/>
          <w:sz w:val="24"/>
          <w:szCs w:val="24"/>
          <w:u w:val="single"/>
          <w:lang w:val="en-GB"/>
        </w:rPr>
      </w:pPr>
      <w:r w:rsidRPr="00E35F9B">
        <w:rPr>
          <w:rFonts w:ascii="Arial" w:hAnsi="Arial" w:cs="Arial"/>
          <w:i/>
          <w:sz w:val="24"/>
          <w:szCs w:val="24"/>
          <w:u w:val="single"/>
        </w:rPr>
        <w:t>Three-dose primary series</w:t>
      </w:r>
      <w:r w:rsidR="004F2FEB">
        <w:rPr>
          <w:rFonts w:ascii="Arial" w:hAnsi="Arial" w:cs="Arial"/>
          <w:i/>
          <w:sz w:val="24"/>
          <w:szCs w:val="24"/>
          <w:u w:val="single"/>
        </w:rPr>
        <w:t xml:space="preserve"> with booster</w:t>
      </w:r>
    </w:p>
    <w:p w:rsidR="00E20678" w:rsidRDefault="00E35F9B" w:rsidP="00E20678">
      <w:pPr>
        <w:spacing w:line="360" w:lineRule="exact"/>
        <w:rPr>
          <w:rFonts w:ascii="Arial" w:hAnsi="Arial" w:cs="Arial"/>
          <w:sz w:val="24"/>
          <w:szCs w:val="24"/>
          <w:lang w:val="en-GB"/>
        </w:rPr>
      </w:pPr>
      <w:r w:rsidRPr="00E35F9B">
        <w:rPr>
          <w:rFonts w:ascii="Arial" w:hAnsi="Arial" w:cs="Arial"/>
          <w:sz w:val="24"/>
          <w:szCs w:val="24"/>
        </w:rPr>
        <w:t xml:space="preserve">The recommended immunisation series to ensure optimal protection consists of </w:t>
      </w:r>
      <w:r w:rsidR="00403DCC">
        <w:rPr>
          <w:rFonts w:ascii="Arial" w:hAnsi="Arial" w:cs="Arial"/>
          <w:sz w:val="24"/>
          <w:szCs w:val="24"/>
        </w:rPr>
        <w:t xml:space="preserve">a total of </w:t>
      </w:r>
      <w:r w:rsidRPr="00E35F9B">
        <w:rPr>
          <w:rFonts w:ascii="Arial" w:hAnsi="Arial" w:cs="Arial"/>
          <w:sz w:val="24"/>
          <w:szCs w:val="24"/>
        </w:rPr>
        <w:t xml:space="preserve">four doses, each of 0.5 ml. </w:t>
      </w:r>
      <w:r w:rsidR="00E20678" w:rsidRPr="00E20678">
        <w:rPr>
          <w:rFonts w:ascii="Arial" w:hAnsi="Arial" w:cs="Arial"/>
          <w:sz w:val="24"/>
          <w:szCs w:val="24"/>
          <w:lang w:val="en-GB"/>
        </w:rPr>
        <w:t xml:space="preserve">The primary </w:t>
      </w:r>
      <w:r w:rsidR="009A2DB9">
        <w:rPr>
          <w:rFonts w:ascii="Arial" w:hAnsi="Arial" w:cs="Arial"/>
          <w:sz w:val="24"/>
          <w:szCs w:val="24"/>
          <w:lang w:val="en-GB"/>
        </w:rPr>
        <w:t xml:space="preserve">infant series </w:t>
      </w:r>
      <w:r w:rsidR="00E20678" w:rsidRPr="00E20678">
        <w:rPr>
          <w:rFonts w:ascii="Arial" w:hAnsi="Arial" w:cs="Arial"/>
          <w:sz w:val="24"/>
          <w:szCs w:val="24"/>
          <w:lang w:val="en-GB"/>
        </w:rPr>
        <w:t xml:space="preserve">consists of three doses of 0.5 ml with </w:t>
      </w:r>
      <w:r w:rsidRPr="00E35F9B">
        <w:rPr>
          <w:rFonts w:ascii="Arial" w:hAnsi="Arial" w:cs="Arial"/>
          <w:sz w:val="24"/>
          <w:szCs w:val="24"/>
        </w:rPr>
        <w:t>the first dose usually given at 2 months of age and with</w:t>
      </w:r>
      <w:r w:rsidR="009A2DB9" w:rsidRPr="00E20678">
        <w:rPr>
          <w:rFonts w:ascii="Arial" w:hAnsi="Arial" w:cs="Arial"/>
          <w:sz w:val="24"/>
          <w:szCs w:val="24"/>
          <w:lang w:val="en-GB"/>
        </w:rPr>
        <w:t xml:space="preserve"> </w:t>
      </w:r>
      <w:r w:rsidR="00E20678" w:rsidRPr="00E20678">
        <w:rPr>
          <w:rFonts w:ascii="Arial" w:hAnsi="Arial" w:cs="Arial"/>
          <w:sz w:val="24"/>
          <w:szCs w:val="24"/>
          <w:lang w:val="en-GB"/>
        </w:rPr>
        <w:t>an interval of</w:t>
      </w:r>
      <w:r w:rsidR="00EF1387">
        <w:rPr>
          <w:rFonts w:ascii="Arial" w:hAnsi="Arial" w:cs="Arial"/>
          <w:sz w:val="24"/>
          <w:szCs w:val="24"/>
          <w:lang w:val="en-GB"/>
        </w:rPr>
        <w:t xml:space="preserve"> at least 1 month between doses</w:t>
      </w:r>
      <w:r w:rsidR="00EF1387">
        <w:rPr>
          <w:rFonts w:ascii="Arial" w:hAnsi="Arial" w:cs="Arial"/>
          <w:i/>
          <w:sz w:val="24"/>
          <w:szCs w:val="24"/>
          <w:lang w:val="en-GB"/>
        </w:rPr>
        <w:t>.</w:t>
      </w:r>
      <w:r w:rsidR="00E20678" w:rsidRPr="00E20678">
        <w:rPr>
          <w:rFonts w:ascii="Arial" w:hAnsi="Arial" w:cs="Arial"/>
          <w:sz w:val="24"/>
          <w:szCs w:val="24"/>
          <w:lang w:val="en-GB"/>
        </w:rPr>
        <w:t xml:space="preserve"> </w:t>
      </w:r>
      <w:r w:rsidRPr="00E35F9B">
        <w:rPr>
          <w:rFonts w:ascii="Arial" w:hAnsi="Arial" w:cs="Arial"/>
          <w:sz w:val="24"/>
          <w:szCs w:val="24"/>
        </w:rPr>
        <w:t>The first dose may be given as early as six weeks of age.</w:t>
      </w:r>
      <w:r w:rsidR="009A2DB9">
        <w:rPr>
          <w:rFonts w:ascii="Arial" w:hAnsi="Arial" w:cs="Arial"/>
          <w:sz w:val="24"/>
          <w:szCs w:val="24"/>
          <w:lang w:val="en-GB"/>
        </w:rPr>
        <w:t xml:space="preserve"> </w:t>
      </w:r>
      <w:r w:rsidR="00E20678" w:rsidRPr="00E20678">
        <w:rPr>
          <w:rFonts w:ascii="Arial" w:hAnsi="Arial" w:cs="Arial"/>
          <w:sz w:val="24"/>
          <w:szCs w:val="24"/>
          <w:lang w:val="en-GB"/>
        </w:rPr>
        <w:t xml:space="preserve">A booster dose is recommended at least 6 months after the last </w:t>
      </w:r>
      <w:r w:rsidR="009A2DB9">
        <w:rPr>
          <w:rFonts w:ascii="Arial" w:hAnsi="Arial" w:cs="Arial"/>
          <w:sz w:val="24"/>
          <w:szCs w:val="24"/>
          <w:lang w:val="en-GB"/>
        </w:rPr>
        <w:t xml:space="preserve">primary </w:t>
      </w:r>
      <w:r w:rsidR="00E20678" w:rsidRPr="00E20678">
        <w:rPr>
          <w:rFonts w:ascii="Arial" w:hAnsi="Arial" w:cs="Arial"/>
          <w:sz w:val="24"/>
          <w:szCs w:val="24"/>
          <w:lang w:val="en-GB"/>
        </w:rPr>
        <w:t>dose</w:t>
      </w:r>
      <w:r w:rsidR="009A2DB9">
        <w:rPr>
          <w:rFonts w:ascii="Arial" w:hAnsi="Arial" w:cs="Arial"/>
          <w:sz w:val="24"/>
          <w:szCs w:val="24"/>
          <w:lang w:val="en-GB"/>
        </w:rPr>
        <w:t xml:space="preserve"> </w:t>
      </w:r>
      <w:r w:rsidR="009A2DB9" w:rsidRPr="009A2DB9">
        <w:rPr>
          <w:rFonts w:ascii="Arial" w:hAnsi="Arial" w:cs="Arial"/>
          <w:bCs/>
          <w:sz w:val="24"/>
          <w:szCs w:val="24"/>
        </w:rPr>
        <w:t xml:space="preserve">(see section </w:t>
      </w:r>
      <w:r w:rsidR="009A2DB9">
        <w:rPr>
          <w:rFonts w:ascii="Arial" w:hAnsi="Arial" w:cs="Arial"/>
          <w:i/>
          <w:sz w:val="24"/>
          <w:szCs w:val="24"/>
        </w:rPr>
        <w:t xml:space="preserve">Clinical </w:t>
      </w:r>
      <w:r w:rsidR="003208C8">
        <w:rPr>
          <w:rFonts w:ascii="Arial" w:hAnsi="Arial" w:cs="Arial"/>
          <w:i/>
          <w:sz w:val="24"/>
          <w:szCs w:val="24"/>
        </w:rPr>
        <w:t>Trials</w:t>
      </w:r>
      <w:r w:rsidR="009A2DB9" w:rsidRPr="009A2DB9">
        <w:rPr>
          <w:rFonts w:ascii="Arial" w:hAnsi="Arial" w:cs="Arial"/>
          <w:bCs/>
          <w:sz w:val="24"/>
          <w:szCs w:val="24"/>
        </w:rPr>
        <w:t>)</w:t>
      </w:r>
      <w:r w:rsidR="00E20678" w:rsidRPr="00E20678">
        <w:rPr>
          <w:rFonts w:ascii="Arial" w:hAnsi="Arial" w:cs="Arial"/>
          <w:sz w:val="24"/>
          <w:szCs w:val="24"/>
          <w:lang w:val="en-GB"/>
        </w:rPr>
        <w:t>.</w:t>
      </w:r>
    </w:p>
    <w:p w:rsidR="00EB10ED" w:rsidRDefault="00EB10ED" w:rsidP="00E20678">
      <w:pPr>
        <w:spacing w:line="360" w:lineRule="exact"/>
        <w:rPr>
          <w:rFonts w:ascii="Arial" w:hAnsi="Arial" w:cs="Arial"/>
          <w:sz w:val="24"/>
          <w:szCs w:val="24"/>
          <w:lang w:val="en-GB"/>
        </w:rPr>
      </w:pPr>
    </w:p>
    <w:p w:rsidR="009A2DB9" w:rsidRPr="008910CD" w:rsidRDefault="00E35F9B" w:rsidP="009A2DB9">
      <w:pPr>
        <w:rPr>
          <w:rFonts w:ascii="Arial" w:hAnsi="Arial" w:cs="Arial"/>
          <w:i/>
          <w:sz w:val="24"/>
          <w:szCs w:val="24"/>
          <w:u w:val="single"/>
        </w:rPr>
      </w:pPr>
      <w:r w:rsidRPr="00E35F9B">
        <w:rPr>
          <w:rFonts w:ascii="Arial" w:hAnsi="Arial" w:cs="Arial"/>
          <w:i/>
          <w:sz w:val="24"/>
          <w:szCs w:val="24"/>
          <w:u w:val="single"/>
        </w:rPr>
        <w:t>Two-dose primary series</w:t>
      </w:r>
      <w:r w:rsidR="004F2FEB">
        <w:rPr>
          <w:rFonts w:ascii="Arial" w:hAnsi="Arial" w:cs="Arial"/>
          <w:i/>
          <w:sz w:val="24"/>
          <w:szCs w:val="24"/>
          <w:u w:val="single"/>
        </w:rPr>
        <w:t xml:space="preserve"> with booster</w:t>
      </w:r>
    </w:p>
    <w:p w:rsidR="00162D7F" w:rsidRDefault="00E35F9B" w:rsidP="009A2DB9">
      <w:pPr>
        <w:spacing w:line="360" w:lineRule="exact"/>
        <w:rPr>
          <w:ins w:id="292" w:author="Searson, Lisa" w:date="2012-12-20T10:18:00Z"/>
          <w:rFonts w:ascii="Arial" w:hAnsi="Arial" w:cs="Arial"/>
          <w:bCs/>
          <w:sz w:val="24"/>
          <w:szCs w:val="24"/>
        </w:rPr>
      </w:pPr>
      <w:r w:rsidRPr="00E35F9B">
        <w:rPr>
          <w:rFonts w:ascii="Arial" w:hAnsi="Arial" w:cs="Arial"/>
          <w:bCs/>
          <w:sz w:val="24"/>
          <w:szCs w:val="24"/>
        </w:rPr>
        <w:t xml:space="preserve">Alternatively, Synflorix </w:t>
      </w:r>
      <w:r w:rsidR="004F2FEB">
        <w:rPr>
          <w:rFonts w:ascii="Arial" w:hAnsi="Arial" w:cs="Arial"/>
          <w:bCs/>
          <w:sz w:val="24"/>
          <w:szCs w:val="24"/>
        </w:rPr>
        <w:t>may be</w:t>
      </w:r>
      <w:r w:rsidRPr="00E35F9B">
        <w:rPr>
          <w:rFonts w:ascii="Arial" w:hAnsi="Arial" w:cs="Arial"/>
          <w:bCs/>
          <w:sz w:val="24"/>
          <w:szCs w:val="24"/>
        </w:rPr>
        <w:t xml:space="preserve"> given as </w:t>
      </w:r>
      <w:r w:rsidR="004F2FEB">
        <w:rPr>
          <w:rFonts w:ascii="Arial" w:hAnsi="Arial" w:cs="Arial"/>
          <w:bCs/>
          <w:sz w:val="24"/>
          <w:szCs w:val="24"/>
        </w:rPr>
        <w:t>a total of 3 doses</w:t>
      </w:r>
      <w:r w:rsidR="0098005C">
        <w:rPr>
          <w:rFonts w:ascii="Arial" w:hAnsi="Arial" w:cs="Arial"/>
          <w:bCs/>
          <w:sz w:val="24"/>
          <w:szCs w:val="24"/>
        </w:rPr>
        <w:t>,</w:t>
      </w:r>
      <w:r w:rsidR="004F2FEB">
        <w:rPr>
          <w:rFonts w:ascii="Arial" w:hAnsi="Arial" w:cs="Arial"/>
          <w:bCs/>
          <w:sz w:val="24"/>
          <w:szCs w:val="24"/>
        </w:rPr>
        <w:t xml:space="preserve"> </w:t>
      </w:r>
      <w:r w:rsidRPr="00E35F9B">
        <w:rPr>
          <w:rFonts w:ascii="Arial" w:hAnsi="Arial" w:cs="Arial"/>
          <w:bCs/>
          <w:sz w:val="24"/>
          <w:szCs w:val="24"/>
        </w:rPr>
        <w:t xml:space="preserve">consisting of </w:t>
      </w:r>
      <w:r w:rsidR="004F2FEB">
        <w:rPr>
          <w:rFonts w:ascii="Arial" w:hAnsi="Arial" w:cs="Arial"/>
          <w:bCs/>
          <w:sz w:val="24"/>
          <w:szCs w:val="24"/>
        </w:rPr>
        <w:t>two primary</w:t>
      </w:r>
      <w:r w:rsidRPr="00E35F9B">
        <w:rPr>
          <w:rFonts w:ascii="Arial" w:hAnsi="Arial" w:cs="Arial"/>
          <w:bCs/>
          <w:sz w:val="24"/>
          <w:szCs w:val="24"/>
        </w:rPr>
        <w:t xml:space="preserve"> doses</w:t>
      </w:r>
      <w:r w:rsidR="004F2FEB">
        <w:rPr>
          <w:rFonts w:ascii="Arial" w:hAnsi="Arial" w:cs="Arial"/>
          <w:bCs/>
          <w:sz w:val="24"/>
          <w:szCs w:val="24"/>
        </w:rPr>
        <w:t xml:space="preserve"> and a booster</w:t>
      </w:r>
      <w:r w:rsidRPr="00E35F9B">
        <w:rPr>
          <w:rFonts w:ascii="Arial" w:hAnsi="Arial" w:cs="Arial"/>
          <w:bCs/>
          <w:sz w:val="24"/>
          <w:szCs w:val="24"/>
        </w:rPr>
        <w:t>, each of 0.5 m</w:t>
      </w:r>
      <w:r w:rsidR="004F2FEB">
        <w:rPr>
          <w:rFonts w:ascii="Arial" w:hAnsi="Arial" w:cs="Arial"/>
          <w:bCs/>
          <w:sz w:val="24"/>
          <w:szCs w:val="24"/>
        </w:rPr>
        <w:t>L.</w:t>
      </w:r>
      <w:r w:rsidRPr="00E35F9B">
        <w:rPr>
          <w:rFonts w:ascii="Arial" w:hAnsi="Arial" w:cs="Arial"/>
          <w:bCs/>
          <w:sz w:val="24"/>
          <w:szCs w:val="24"/>
        </w:rPr>
        <w:t xml:space="preserve"> The first dose may be administered from the age of 2 months, with a second dose 2 months later</w:t>
      </w:r>
      <w:r w:rsidR="004F2FEB">
        <w:rPr>
          <w:rFonts w:ascii="Arial" w:hAnsi="Arial" w:cs="Arial"/>
          <w:bCs/>
          <w:sz w:val="24"/>
          <w:szCs w:val="24"/>
        </w:rPr>
        <w:t xml:space="preserve"> and a</w:t>
      </w:r>
      <w:r w:rsidRPr="00E35F9B">
        <w:rPr>
          <w:rFonts w:ascii="Arial" w:hAnsi="Arial" w:cs="Arial"/>
          <w:sz w:val="24"/>
          <w:szCs w:val="24"/>
        </w:rPr>
        <w:t xml:space="preserve"> booster dose at least 6 months after the </w:t>
      </w:r>
      <w:r w:rsidR="004F2FEB">
        <w:rPr>
          <w:rFonts w:ascii="Arial" w:hAnsi="Arial" w:cs="Arial"/>
          <w:sz w:val="24"/>
          <w:szCs w:val="24"/>
        </w:rPr>
        <w:t>second</w:t>
      </w:r>
      <w:r w:rsidRPr="00E35F9B">
        <w:rPr>
          <w:rFonts w:ascii="Arial" w:hAnsi="Arial" w:cs="Arial"/>
          <w:sz w:val="24"/>
          <w:szCs w:val="24"/>
        </w:rPr>
        <w:t xml:space="preserve"> primary dose</w:t>
      </w:r>
      <w:r w:rsidRPr="00E35F9B">
        <w:rPr>
          <w:rFonts w:ascii="Arial" w:hAnsi="Arial" w:cs="Arial"/>
          <w:bCs/>
          <w:sz w:val="24"/>
          <w:szCs w:val="24"/>
        </w:rPr>
        <w:t xml:space="preserve"> (see section </w:t>
      </w:r>
      <w:r w:rsidR="009A2DB9">
        <w:rPr>
          <w:rFonts w:ascii="Arial" w:hAnsi="Arial" w:cs="Arial"/>
          <w:i/>
          <w:sz w:val="24"/>
          <w:szCs w:val="24"/>
        </w:rPr>
        <w:t xml:space="preserve">Clinical </w:t>
      </w:r>
      <w:r w:rsidR="003208C8">
        <w:rPr>
          <w:rFonts w:ascii="Arial" w:hAnsi="Arial" w:cs="Arial"/>
          <w:i/>
          <w:sz w:val="24"/>
          <w:szCs w:val="24"/>
        </w:rPr>
        <w:t>Trials</w:t>
      </w:r>
      <w:r w:rsidRPr="00E35F9B">
        <w:rPr>
          <w:rFonts w:ascii="Arial" w:hAnsi="Arial" w:cs="Arial"/>
          <w:bCs/>
          <w:sz w:val="24"/>
          <w:szCs w:val="24"/>
        </w:rPr>
        <w:t>).</w:t>
      </w:r>
    </w:p>
    <w:p w:rsidR="00162D7F" w:rsidRDefault="00162D7F">
      <w:pPr>
        <w:widowControl/>
        <w:adjustRightInd/>
        <w:spacing w:line="240" w:lineRule="auto"/>
        <w:jc w:val="left"/>
        <w:textAlignment w:val="auto"/>
        <w:rPr>
          <w:ins w:id="293" w:author="Searson, Lisa" w:date="2012-12-20T10:18:00Z"/>
          <w:rFonts w:ascii="Arial" w:hAnsi="Arial" w:cs="Arial"/>
          <w:bCs/>
          <w:sz w:val="24"/>
          <w:szCs w:val="24"/>
        </w:rPr>
      </w:pPr>
      <w:ins w:id="294" w:author="Searson, Lisa" w:date="2012-12-20T10:18:00Z">
        <w:r>
          <w:rPr>
            <w:rFonts w:ascii="Arial" w:hAnsi="Arial" w:cs="Arial"/>
            <w:bCs/>
            <w:sz w:val="24"/>
            <w:szCs w:val="24"/>
          </w:rPr>
          <w:br w:type="page"/>
        </w:r>
      </w:ins>
    </w:p>
    <w:p w:rsidR="009A2DB9" w:rsidDel="00162D7F" w:rsidRDefault="009A2DB9" w:rsidP="009A2DB9">
      <w:pPr>
        <w:spacing w:line="360" w:lineRule="exact"/>
        <w:rPr>
          <w:del w:id="295" w:author="Searson, Lisa" w:date="2012-12-20T10:18:00Z"/>
          <w:rFonts w:ascii="Arial" w:hAnsi="Arial" w:cs="Arial"/>
          <w:bCs/>
          <w:sz w:val="24"/>
          <w:szCs w:val="24"/>
        </w:rPr>
      </w:pPr>
    </w:p>
    <w:p w:rsidR="003208C8" w:rsidDel="00162D7F" w:rsidRDefault="003208C8" w:rsidP="009A2DB9">
      <w:pPr>
        <w:spacing w:line="360" w:lineRule="exact"/>
        <w:rPr>
          <w:del w:id="296" w:author="Searson, Lisa" w:date="2012-12-20T10:18:00Z"/>
          <w:rFonts w:ascii="Arial" w:hAnsi="Arial" w:cs="Arial"/>
          <w:bCs/>
          <w:sz w:val="24"/>
          <w:szCs w:val="24"/>
        </w:rPr>
      </w:pPr>
    </w:p>
    <w:p w:rsidR="003208C8" w:rsidRPr="00D309C2" w:rsidRDefault="003208C8" w:rsidP="003208C8">
      <w:pPr>
        <w:rPr>
          <w:rFonts w:ascii="Arial" w:hAnsi="Arial" w:cs="Arial"/>
          <w:b/>
          <w:bCs/>
          <w:i/>
          <w:sz w:val="24"/>
          <w:szCs w:val="24"/>
          <w:u w:val="single"/>
        </w:rPr>
      </w:pPr>
      <w:r w:rsidRPr="00DA6293">
        <w:rPr>
          <w:rFonts w:ascii="Arial" w:hAnsi="Arial" w:cs="Arial"/>
          <w:bCs/>
          <w:i/>
          <w:sz w:val="24"/>
          <w:szCs w:val="24"/>
          <w:u w:val="single"/>
        </w:rPr>
        <w:t>Preterm infants born after at least 27 weeks of gestational age</w:t>
      </w:r>
    </w:p>
    <w:p w:rsidR="003208C8" w:rsidRPr="009A2DB9" w:rsidRDefault="003208C8" w:rsidP="009A2DB9">
      <w:pPr>
        <w:spacing w:line="360" w:lineRule="exact"/>
        <w:rPr>
          <w:rFonts w:ascii="Arial" w:hAnsi="Arial" w:cs="Arial"/>
          <w:bCs/>
          <w:sz w:val="24"/>
          <w:szCs w:val="24"/>
        </w:rPr>
      </w:pPr>
      <w:r w:rsidRPr="00DA6293">
        <w:rPr>
          <w:rFonts w:ascii="Arial" w:hAnsi="Arial" w:cs="Arial"/>
          <w:bCs/>
          <w:sz w:val="24"/>
          <w:szCs w:val="24"/>
        </w:rPr>
        <w:t xml:space="preserve">The recommended immunisation series consists of four doses, each of 0.5ml. The primary infant series consists of three doses with the first dose usually given </w:t>
      </w:r>
      <w:r w:rsidRPr="00D309C2">
        <w:rPr>
          <w:rFonts w:ascii="Arial" w:hAnsi="Arial" w:cs="Arial"/>
          <w:bCs/>
          <w:sz w:val="24"/>
          <w:szCs w:val="24"/>
        </w:rPr>
        <w:t>from</w:t>
      </w:r>
      <w:r w:rsidRPr="00DA6293">
        <w:rPr>
          <w:rFonts w:ascii="Arial" w:hAnsi="Arial" w:cs="Arial"/>
          <w:bCs/>
          <w:sz w:val="24"/>
          <w:szCs w:val="24"/>
        </w:rPr>
        <w:t xml:space="preserve"> 2 months of age</w:t>
      </w:r>
      <w:r>
        <w:rPr>
          <w:rFonts w:ascii="Arial" w:hAnsi="Arial" w:cs="Arial"/>
          <w:bCs/>
          <w:sz w:val="24"/>
          <w:szCs w:val="24"/>
        </w:rPr>
        <w:t>.</w:t>
      </w:r>
      <w:r w:rsidRPr="00DA6293">
        <w:rPr>
          <w:rFonts w:ascii="Arial" w:hAnsi="Arial" w:cs="Arial"/>
          <w:bCs/>
          <w:sz w:val="24"/>
          <w:szCs w:val="24"/>
        </w:rPr>
        <w:t xml:space="preserve"> A booster dose is recommended at least 6 months after the last primary dose (see section </w:t>
      </w:r>
      <w:r w:rsidRPr="00DA6293">
        <w:rPr>
          <w:rFonts w:ascii="Arial" w:hAnsi="Arial" w:cs="Arial"/>
          <w:i/>
          <w:sz w:val="24"/>
          <w:szCs w:val="24"/>
        </w:rPr>
        <w:t>Clinical</w:t>
      </w:r>
      <w:r>
        <w:rPr>
          <w:rFonts w:ascii="Arial" w:hAnsi="Arial" w:cs="Arial"/>
          <w:i/>
          <w:sz w:val="24"/>
          <w:szCs w:val="24"/>
        </w:rPr>
        <w:t xml:space="preserve"> Trials)</w:t>
      </w:r>
      <w:r w:rsidRPr="00DA6293">
        <w:rPr>
          <w:rFonts w:ascii="Arial" w:hAnsi="Arial" w:cs="Arial"/>
          <w:bCs/>
          <w:sz w:val="24"/>
          <w:szCs w:val="24"/>
        </w:rPr>
        <w:t>.</w:t>
      </w:r>
    </w:p>
    <w:p w:rsidR="009A2DB9" w:rsidRDefault="009A2DB9" w:rsidP="009A2DB9">
      <w:pPr>
        <w:spacing w:line="360" w:lineRule="exact"/>
        <w:rPr>
          <w:rFonts w:ascii="Arial" w:hAnsi="Arial" w:cs="Arial"/>
          <w:sz w:val="24"/>
          <w:szCs w:val="24"/>
          <w:lang w:val="en-GB"/>
        </w:rPr>
      </w:pPr>
    </w:p>
    <w:p w:rsidR="008910CD" w:rsidRPr="008910CD" w:rsidRDefault="00E35F9B" w:rsidP="008910CD">
      <w:pPr>
        <w:rPr>
          <w:rFonts w:ascii="Arial" w:hAnsi="Arial" w:cs="Arial"/>
          <w:sz w:val="24"/>
          <w:szCs w:val="24"/>
        </w:rPr>
      </w:pPr>
      <w:r w:rsidRPr="00E35F9B">
        <w:rPr>
          <w:rFonts w:ascii="Arial" w:hAnsi="Arial" w:cs="Arial"/>
          <w:b/>
          <w:sz w:val="24"/>
          <w:szCs w:val="24"/>
          <w:u w:val="single"/>
        </w:rPr>
        <w:t>Previously unvaccinated older infants</w:t>
      </w:r>
      <w:r w:rsidR="00403DCC">
        <w:rPr>
          <w:rFonts w:ascii="Arial" w:hAnsi="Arial" w:cs="Arial"/>
          <w:b/>
          <w:sz w:val="24"/>
          <w:szCs w:val="24"/>
          <w:u w:val="single"/>
        </w:rPr>
        <w:t xml:space="preserve"> (&gt;7 months</w:t>
      </w:r>
      <w:r w:rsidR="00460FA2">
        <w:rPr>
          <w:rFonts w:ascii="Arial" w:hAnsi="Arial" w:cs="Arial"/>
          <w:b/>
          <w:sz w:val="24"/>
          <w:szCs w:val="24"/>
          <w:u w:val="single"/>
        </w:rPr>
        <w:t xml:space="preserve"> of age</w:t>
      </w:r>
      <w:r w:rsidR="00403DCC">
        <w:rPr>
          <w:rFonts w:ascii="Arial" w:hAnsi="Arial" w:cs="Arial"/>
          <w:b/>
          <w:sz w:val="24"/>
          <w:szCs w:val="24"/>
          <w:u w:val="single"/>
        </w:rPr>
        <w:t>)</w:t>
      </w:r>
      <w:r w:rsidRPr="00E35F9B">
        <w:rPr>
          <w:rFonts w:ascii="Arial" w:hAnsi="Arial" w:cs="Arial"/>
          <w:b/>
          <w:sz w:val="24"/>
          <w:szCs w:val="24"/>
          <w:u w:val="single"/>
        </w:rPr>
        <w:t xml:space="preserve"> and children</w:t>
      </w:r>
      <w:r w:rsidR="00403DCC">
        <w:rPr>
          <w:rFonts w:ascii="Arial" w:hAnsi="Arial" w:cs="Arial"/>
          <w:b/>
          <w:sz w:val="24"/>
          <w:szCs w:val="24"/>
          <w:u w:val="single"/>
        </w:rPr>
        <w:t xml:space="preserve"> (up to 5 years</w:t>
      </w:r>
      <w:r w:rsidR="00460FA2">
        <w:rPr>
          <w:rFonts w:ascii="Arial" w:hAnsi="Arial" w:cs="Arial"/>
          <w:b/>
          <w:sz w:val="24"/>
          <w:szCs w:val="24"/>
          <w:u w:val="single"/>
        </w:rPr>
        <w:t xml:space="preserve"> of age</w:t>
      </w:r>
      <w:r w:rsidR="00403DCC">
        <w:rPr>
          <w:rFonts w:ascii="Arial" w:hAnsi="Arial" w:cs="Arial"/>
          <w:b/>
          <w:sz w:val="24"/>
          <w:szCs w:val="24"/>
          <w:u w:val="single"/>
        </w:rPr>
        <w:t>)</w:t>
      </w:r>
      <w:r w:rsidRPr="00E35F9B">
        <w:rPr>
          <w:rFonts w:ascii="Arial" w:hAnsi="Arial" w:cs="Arial"/>
          <w:b/>
          <w:sz w:val="24"/>
          <w:szCs w:val="24"/>
        </w:rPr>
        <w:t xml:space="preserve">: </w:t>
      </w:r>
    </w:p>
    <w:p w:rsidR="008910CD" w:rsidRDefault="00E35F9B" w:rsidP="008910CD">
      <w:pPr>
        <w:ind w:left="228" w:hanging="228"/>
        <w:rPr>
          <w:rFonts w:ascii="Arial" w:hAnsi="Arial" w:cs="Arial"/>
          <w:sz w:val="24"/>
          <w:szCs w:val="24"/>
        </w:rPr>
      </w:pPr>
      <w:r w:rsidRPr="00E35F9B">
        <w:rPr>
          <w:rFonts w:ascii="Arial" w:hAnsi="Arial" w:cs="Arial"/>
          <w:sz w:val="24"/>
          <w:szCs w:val="24"/>
        </w:rPr>
        <w:t xml:space="preserve">- </w:t>
      </w:r>
      <w:r w:rsidRPr="00E35F9B">
        <w:rPr>
          <w:rFonts w:ascii="Arial" w:hAnsi="Arial" w:cs="Arial"/>
          <w:sz w:val="24"/>
          <w:szCs w:val="24"/>
        </w:rPr>
        <w:tab/>
      </w:r>
      <w:r w:rsidRPr="00E35F9B">
        <w:rPr>
          <w:rFonts w:ascii="Arial" w:hAnsi="Arial" w:cs="Arial"/>
          <w:b/>
          <w:sz w:val="24"/>
          <w:szCs w:val="24"/>
          <w:u w:val="single"/>
        </w:rPr>
        <w:t>infants aged 7-11 months</w:t>
      </w:r>
      <w:r w:rsidRPr="00E35F9B">
        <w:rPr>
          <w:rFonts w:ascii="Arial" w:hAnsi="Arial" w:cs="Arial"/>
          <w:sz w:val="24"/>
          <w:szCs w:val="24"/>
        </w:rPr>
        <w:t>: The vaccination schedule consists of two doses of 0.5 ml with an interval of at least 1 month between doses.  A third dose is recommended in the second year of life with an interval of at least 2 months.</w:t>
      </w:r>
    </w:p>
    <w:p w:rsidR="008910CD" w:rsidRPr="008910CD" w:rsidRDefault="008910CD" w:rsidP="008910CD">
      <w:pPr>
        <w:ind w:left="228" w:hanging="228"/>
        <w:rPr>
          <w:rFonts w:ascii="Arial" w:hAnsi="Arial" w:cs="Arial"/>
          <w:sz w:val="24"/>
          <w:szCs w:val="24"/>
        </w:rPr>
      </w:pPr>
    </w:p>
    <w:p w:rsidR="008910CD" w:rsidRDefault="00E35F9B" w:rsidP="008910CD">
      <w:pPr>
        <w:ind w:left="228" w:hanging="228"/>
        <w:rPr>
          <w:rFonts w:ascii="Arial" w:hAnsi="Arial" w:cs="Arial"/>
          <w:color w:val="000000"/>
          <w:sz w:val="24"/>
          <w:szCs w:val="24"/>
        </w:rPr>
      </w:pPr>
      <w:r w:rsidRPr="00E35F9B">
        <w:rPr>
          <w:rFonts w:ascii="Arial" w:hAnsi="Arial" w:cs="Arial"/>
          <w:sz w:val="24"/>
          <w:szCs w:val="24"/>
        </w:rPr>
        <w:t xml:space="preserve">- </w:t>
      </w:r>
      <w:r w:rsidRPr="00E35F9B">
        <w:rPr>
          <w:rFonts w:ascii="Arial" w:hAnsi="Arial" w:cs="Arial"/>
          <w:sz w:val="24"/>
          <w:szCs w:val="24"/>
        </w:rPr>
        <w:tab/>
      </w:r>
      <w:r w:rsidRPr="00E35F9B">
        <w:rPr>
          <w:rFonts w:ascii="Arial" w:hAnsi="Arial" w:cs="Arial"/>
          <w:b/>
          <w:sz w:val="24"/>
          <w:szCs w:val="24"/>
          <w:u w:val="single"/>
        </w:rPr>
        <w:t>children aged 12-23 months</w:t>
      </w:r>
      <w:r w:rsidRPr="00E35F9B">
        <w:rPr>
          <w:rFonts w:ascii="Arial" w:hAnsi="Arial" w:cs="Arial"/>
          <w:sz w:val="24"/>
          <w:szCs w:val="24"/>
        </w:rPr>
        <w:t xml:space="preserve">: The vaccination schedule consists of two doses of 0.5 ml </w:t>
      </w:r>
      <w:r w:rsidRPr="00E35F9B">
        <w:rPr>
          <w:rFonts w:ascii="Arial" w:hAnsi="Arial" w:cs="Arial"/>
          <w:sz w:val="24"/>
          <w:szCs w:val="24"/>
        </w:rPr>
        <w:lastRenderedPageBreak/>
        <w:t xml:space="preserve">with an interval of at least 2 months between doses. </w:t>
      </w:r>
      <w:r w:rsidRPr="00E35F9B">
        <w:rPr>
          <w:rFonts w:ascii="Arial" w:hAnsi="Arial" w:cs="Arial"/>
          <w:color w:val="000000"/>
          <w:sz w:val="24"/>
          <w:szCs w:val="24"/>
        </w:rPr>
        <w:t>The need for a booster dose after this immunisation schedule has not been established.</w:t>
      </w:r>
    </w:p>
    <w:p w:rsidR="005952BA" w:rsidRPr="008910CD" w:rsidRDefault="005952BA" w:rsidP="008910CD">
      <w:pPr>
        <w:ind w:left="228" w:hanging="228"/>
        <w:rPr>
          <w:rFonts w:ascii="Arial" w:hAnsi="Arial" w:cs="Arial"/>
          <w:color w:val="000000"/>
          <w:sz w:val="24"/>
          <w:szCs w:val="24"/>
        </w:rPr>
      </w:pPr>
    </w:p>
    <w:p w:rsidR="00E35F9B" w:rsidRDefault="00E35F9B" w:rsidP="00E35F9B">
      <w:pPr>
        <w:spacing w:line="360" w:lineRule="exact"/>
        <w:ind w:left="284" w:hanging="284"/>
        <w:rPr>
          <w:rFonts w:ascii="Arial" w:hAnsi="Arial" w:cs="Arial"/>
          <w:sz w:val="24"/>
          <w:szCs w:val="24"/>
        </w:rPr>
      </w:pPr>
      <w:r w:rsidRPr="00E35F9B">
        <w:rPr>
          <w:rFonts w:ascii="Arial" w:hAnsi="Arial" w:cs="Arial"/>
          <w:b/>
          <w:sz w:val="24"/>
          <w:szCs w:val="24"/>
        </w:rPr>
        <w:t>-</w:t>
      </w:r>
      <w:r w:rsidRPr="00E35F9B">
        <w:rPr>
          <w:rFonts w:ascii="Arial" w:hAnsi="Arial" w:cs="Arial"/>
          <w:b/>
          <w:sz w:val="24"/>
          <w:szCs w:val="24"/>
        </w:rPr>
        <w:tab/>
      </w:r>
      <w:r w:rsidRPr="00E35F9B">
        <w:rPr>
          <w:rFonts w:ascii="Arial" w:hAnsi="Arial" w:cs="Arial"/>
          <w:b/>
          <w:sz w:val="24"/>
          <w:szCs w:val="24"/>
          <w:u w:val="single"/>
        </w:rPr>
        <w:t>children aged 24 months – 5 years</w:t>
      </w:r>
      <w:r w:rsidRPr="00E35F9B">
        <w:rPr>
          <w:rFonts w:ascii="Arial" w:hAnsi="Arial" w:cs="Arial"/>
          <w:b/>
          <w:sz w:val="24"/>
          <w:szCs w:val="24"/>
        </w:rPr>
        <w:t>:</w:t>
      </w:r>
      <w:r w:rsidRPr="00E35F9B">
        <w:rPr>
          <w:rFonts w:ascii="Arial" w:hAnsi="Arial" w:cs="Arial"/>
          <w:sz w:val="24"/>
          <w:szCs w:val="24"/>
        </w:rPr>
        <w:t xml:space="preserve"> The vaccination schedule consists of two doses of 0.5 ml with an interval of at least 2 months between doses.</w:t>
      </w:r>
    </w:p>
    <w:p w:rsidR="008910CD" w:rsidRPr="00E20678" w:rsidRDefault="008910CD" w:rsidP="008910CD">
      <w:pPr>
        <w:spacing w:line="360" w:lineRule="exact"/>
        <w:rPr>
          <w:rFonts w:ascii="Arial" w:hAnsi="Arial" w:cs="Arial"/>
          <w:sz w:val="24"/>
          <w:szCs w:val="24"/>
          <w:lang w:val="en-GB"/>
        </w:rPr>
      </w:pPr>
    </w:p>
    <w:p w:rsidR="00014864" w:rsidRPr="005B3A54" w:rsidRDefault="00014864">
      <w:pPr>
        <w:spacing w:line="360" w:lineRule="exact"/>
        <w:rPr>
          <w:rFonts w:ascii="Arial" w:hAnsi="Arial" w:cs="Arial"/>
          <w:b/>
          <w:sz w:val="24"/>
          <w:szCs w:val="24"/>
          <w:u w:val="single"/>
        </w:rPr>
      </w:pPr>
      <w:r w:rsidRPr="005B3A54">
        <w:rPr>
          <w:rFonts w:ascii="Arial" w:hAnsi="Arial" w:cs="Arial"/>
          <w:b/>
          <w:sz w:val="24"/>
          <w:szCs w:val="24"/>
          <w:u w:val="single"/>
        </w:rPr>
        <w:t>Method of administration</w:t>
      </w:r>
      <w:r w:rsidR="005B3A54">
        <w:rPr>
          <w:rFonts w:ascii="Arial" w:hAnsi="Arial" w:cs="Arial"/>
          <w:b/>
          <w:sz w:val="24"/>
          <w:szCs w:val="24"/>
          <w:u w:val="single"/>
        </w:rPr>
        <w:t>:</w:t>
      </w:r>
    </w:p>
    <w:p w:rsidR="00E20678" w:rsidRDefault="00E20678" w:rsidP="00E20678">
      <w:pPr>
        <w:tabs>
          <w:tab w:val="left" w:pos="720"/>
          <w:tab w:val="left" w:pos="1560"/>
          <w:tab w:val="left" w:pos="2280"/>
        </w:tabs>
        <w:spacing w:line="360" w:lineRule="exact"/>
        <w:rPr>
          <w:rFonts w:ascii="Arial" w:hAnsi="Arial" w:cs="Arial"/>
          <w:sz w:val="24"/>
          <w:szCs w:val="24"/>
          <w:lang w:val="en-GB"/>
        </w:rPr>
      </w:pPr>
      <w:r w:rsidRPr="00E20678">
        <w:rPr>
          <w:rFonts w:ascii="Arial" w:hAnsi="Arial" w:cs="Arial"/>
          <w:sz w:val="24"/>
          <w:szCs w:val="24"/>
          <w:lang w:val="en-GB"/>
        </w:rPr>
        <w:t>The vaccine should be giv</w:t>
      </w:r>
      <w:r w:rsidR="00EC7717">
        <w:rPr>
          <w:rFonts w:ascii="Arial" w:hAnsi="Arial" w:cs="Arial"/>
          <w:sz w:val="24"/>
          <w:szCs w:val="24"/>
          <w:lang w:val="en-GB"/>
        </w:rPr>
        <w:t xml:space="preserve">en by intramuscular injection. </w:t>
      </w:r>
      <w:r w:rsidRPr="00E20678">
        <w:rPr>
          <w:rFonts w:ascii="Arial" w:hAnsi="Arial" w:cs="Arial"/>
          <w:sz w:val="24"/>
          <w:szCs w:val="24"/>
          <w:lang w:val="en-GB"/>
        </w:rPr>
        <w:t>The preferred sites are antero</w:t>
      </w:r>
      <w:r w:rsidR="00BD2657">
        <w:rPr>
          <w:rFonts w:ascii="Arial" w:hAnsi="Arial" w:cs="Arial"/>
          <w:sz w:val="24"/>
          <w:szCs w:val="24"/>
          <w:lang w:val="en-GB"/>
        </w:rPr>
        <w:t>lateral aspect of the thigh in children under 12 months of age</w:t>
      </w:r>
      <w:r w:rsidRPr="00E20678">
        <w:rPr>
          <w:rFonts w:ascii="Arial" w:hAnsi="Arial" w:cs="Arial"/>
          <w:sz w:val="24"/>
          <w:szCs w:val="24"/>
          <w:lang w:val="en-GB"/>
        </w:rPr>
        <w:t xml:space="preserve"> or the deltoid muscle of the upper arm in children</w:t>
      </w:r>
      <w:r w:rsidR="00BD2657">
        <w:rPr>
          <w:rFonts w:ascii="Arial" w:hAnsi="Arial" w:cs="Arial"/>
          <w:sz w:val="24"/>
          <w:szCs w:val="24"/>
          <w:lang w:val="en-GB"/>
        </w:rPr>
        <w:t xml:space="preserve"> over 12 months of age</w:t>
      </w:r>
      <w:r w:rsidRPr="00E20678">
        <w:rPr>
          <w:rFonts w:ascii="Arial" w:hAnsi="Arial" w:cs="Arial"/>
          <w:sz w:val="24"/>
          <w:szCs w:val="24"/>
          <w:lang w:val="en-GB"/>
        </w:rPr>
        <w:t>.</w:t>
      </w:r>
      <w:r w:rsidR="00B36C85">
        <w:rPr>
          <w:rFonts w:ascii="Arial" w:hAnsi="Arial" w:cs="Arial"/>
          <w:sz w:val="24"/>
          <w:szCs w:val="24"/>
          <w:lang w:val="en-GB"/>
        </w:rPr>
        <w:t xml:space="preserve"> </w:t>
      </w:r>
    </w:p>
    <w:p w:rsidR="00CB4D8D" w:rsidRDefault="00CB4D8D" w:rsidP="00E20678">
      <w:pPr>
        <w:tabs>
          <w:tab w:val="left" w:pos="720"/>
          <w:tab w:val="left" w:pos="1560"/>
          <w:tab w:val="left" w:pos="2280"/>
        </w:tabs>
        <w:spacing w:line="360" w:lineRule="exact"/>
        <w:rPr>
          <w:rFonts w:ascii="Arial" w:hAnsi="Arial" w:cs="Arial"/>
          <w:sz w:val="24"/>
          <w:szCs w:val="24"/>
          <w:lang w:val="en-GB"/>
        </w:rPr>
      </w:pPr>
    </w:p>
    <w:p w:rsidR="00CB4D8D" w:rsidRPr="00F2256D" w:rsidRDefault="00CB4D8D" w:rsidP="00CB4D8D">
      <w:pPr>
        <w:tabs>
          <w:tab w:val="left" w:pos="720"/>
          <w:tab w:val="left" w:pos="1560"/>
          <w:tab w:val="left" w:pos="2280"/>
        </w:tabs>
        <w:spacing w:line="360" w:lineRule="exact"/>
        <w:rPr>
          <w:rFonts w:ascii="Arial" w:hAnsi="Arial" w:cs="Arial"/>
          <w:sz w:val="24"/>
          <w:szCs w:val="24"/>
        </w:rPr>
      </w:pPr>
      <w:r>
        <w:rPr>
          <w:rFonts w:ascii="Arial" w:hAnsi="Arial" w:cs="Arial"/>
          <w:sz w:val="24"/>
          <w:szCs w:val="24"/>
        </w:rPr>
        <w:t>Synflorix</w:t>
      </w:r>
      <w:r w:rsidRPr="00F2256D">
        <w:rPr>
          <w:rFonts w:ascii="Arial" w:hAnsi="Arial" w:cs="Arial"/>
          <w:sz w:val="24"/>
          <w:szCs w:val="24"/>
        </w:rPr>
        <w:t xml:space="preserve"> syringe or vials are for single use in a single patient </w:t>
      </w:r>
      <w:r>
        <w:rPr>
          <w:rFonts w:ascii="Arial" w:hAnsi="Arial" w:cs="Arial"/>
          <w:sz w:val="24"/>
          <w:szCs w:val="24"/>
        </w:rPr>
        <w:t>only.  Any unused product or</w:t>
      </w:r>
      <w:r w:rsidRPr="00F2256D">
        <w:rPr>
          <w:rFonts w:ascii="Arial" w:hAnsi="Arial" w:cs="Arial"/>
          <w:sz w:val="24"/>
          <w:szCs w:val="24"/>
        </w:rPr>
        <w:t xml:space="preserve"> waste material should be disposed of in accordance with local requirements.</w:t>
      </w:r>
    </w:p>
    <w:p w:rsidR="00F27B71" w:rsidRDefault="00F27B71" w:rsidP="00F27B71">
      <w:pPr>
        <w:rPr>
          <w:rFonts w:ascii="Arial" w:hAnsi="Arial" w:cs="Arial"/>
          <w:sz w:val="24"/>
          <w:szCs w:val="24"/>
          <w:u w:val="single"/>
        </w:rPr>
      </w:pPr>
    </w:p>
    <w:p w:rsidR="00F27B71" w:rsidRPr="00460FA2" w:rsidRDefault="00F27B71" w:rsidP="00F27B71">
      <w:pPr>
        <w:rPr>
          <w:rFonts w:ascii="Arial" w:hAnsi="Arial" w:cs="Arial"/>
          <w:color w:val="000000"/>
          <w:sz w:val="24"/>
          <w:szCs w:val="24"/>
          <w:u w:val="single"/>
        </w:rPr>
      </w:pPr>
      <w:r w:rsidRPr="00460FA2">
        <w:rPr>
          <w:rFonts w:ascii="Arial" w:hAnsi="Arial" w:cs="Arial"/>
          <w:color w:val="000000"/>
          <w:sz w:val="24"/>
          <w:szCs w:val="24"/>
          <w:u w:val="single"/>
        </w:rPr>
        <w:t xml:space="preserve">Instructions for </w:t>
      </w:r>
      <w:r w:rsidR="00460FA2" w:rsidRPr="00460FA2">
        <w:rPr>
          <w:rFonts w:ascii="Arial" w:hAnsi="Arial" w:cs="Arial"/>
          <w:color w:val="000000"/>
          <w:sz w:val="24"/>
          <w:szCs w:val="24"/>
          <w:u w:val="single"/>
        </w:rPr>
        <w:t>use and handling</w:t>
      </w:r>
      <w:r w:rsidRPr="00460FA2">
        <w:rPr>
          <w:rFonts w:ascii="Arial" w:hAnsi="Arial" w:cs="Arial"/>
          <w:color w:val="000000"/>
          <w:sz w:val="24"/>
          <w:szCs w:val="24"/>
          <w:u w:val="single"/>
        </w:rPr>
        <w:t xml:space="preserve"> of the vaccine presented in pre-filled syringe</w:t>
      </w:r>
    </w:p>
    <w:p w:rsidR="00F27B71" w:rsidRDefault="004E04B3" w:rsidP="00F27B71">
      <w:pPr>
        <w:rPr>
          <w:b/>
        </w:rPr>
      </w:pPr>
      <w:r w:rsidRPr="004E04B3">
        <w:rPr>
          <w:noProof/>
          <w:lang w:eastAsia="ko-KR"/>
        </w:rPr>
        <w:pict>
          <v:shapetype id="_x0000_t202" coordsize="21600,21600" o:spt="202" path="m,l,21600r21600,l21600,xe">
            <v:stroke joinstyle="miter"/>
            <v:path gradientshapeok="t" o:connecttype="rect"/>
          </v:shapetype>
          <v:shape id="_x0000_s1034" type="#_x0000_t202" style="position:absolute;left:0;text-align:left;margin-left:116.85pt;margin-top:10.25pt;width:71.25pt;height:19.5pt;z-index:251663360" filled="f" stroked="f">
            <v:textbox style="mso-next-textbox:#_x0000_s1034">
              <w:txbxContent>
                <w:p w:rsidR="001179E9" w:rsidRDefault="001179E9" w:rsidP="00F27B71">
                  <w:pPr>
                    <w:spacing w:line="240" w:lineRule="auto"/>
                    <w:rPr>
                      <w:sz w:val="16"/>
                      <w:szCs w:val="16"/>
                      <w:lang w:val="fr-BE"/>
                    </w:rPr>
                  </w:pPr>
                  <w:r>
                    <w:rPr>
                      <w:sz w:val="16"/>
                      <w:szCs w:val="16"/>
                      <w:lang w:val="fr-BE"/>
                    </w:rPr>
                    <w:t>Needle protector</w:t>
                  </w:r>
                </w:p>
              </w:txbxContent>
            </v:textbox>
          </v:shape>
        </w:pict>
      </w:r>
      <w:r w:rsidR="00BC41E6">
        <w:rPr>
          <w:noProof/>
        </w:rPr>
        <w:drawing>
          <wp:anchor distT="0" distB="0" distL="114300" distR="114300" simplePos="0" relativeHeight="251661312" behindDoc="1" locked="0" layoutInCell="1" allowOverlap="1">
            <wp:simplePos x="0" y="0"/>
            <wp:positionH relativeFrom="column">
              <wp:posOffset>1013460</wp:posOffset>
            </wp:positionH>
            <wp:positionV relativeFrom="paragraph">
              <wp:posOffset>328295</wp:posOffset>
            </wp:positionV>
            <wp:extent cx="1556385" cy="659765"/>
            <wp:effectExtent l="19050" t="0" r="5715" b="0"/>
            <wp:wrapNone/>
            <wp:docPr id="4774" name="Picture 4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4"/>
                    <pic:cNvPicPr>
                      <a:picLocks noChangeAspect="1" noChangeArrowheads="1"/>
                    </pic:cNvPicPr>
                  </pic:nvPicPr>
                  <pic:blipFill>
                    <a:blip r:embed="rId8" cstate="print"/>
                    <a:srcRect/>
                    <a:stretch>
                      <a:fillRect/>
                    </a:stretch>
                  </pic:blipFill>
                  <pic:spPr bwMode="auto">
                    <a:xfrm>
                      <a:off x="0" y="0"/>
                      <a:ext cx="1556385" cy="659765"/>
                    </a:xfrm>
                    <a:prstGeom prst="rect">
                      <a:avLst/>
                    </a:prstGeom>
                    <a:noFill/>
                    <a:ln w="9525">
                      <a:noFill/>
                      <a:miter lim="800000"/>
                      <a:headEnd/>
                      <a:tailEnd/>
                    </a:ln>
                  </pic:spPr>
                </pic:pic>
              </a:graphicData>
            </a:graphic>
          </wp:anchor>
        </w:drawing>
      </w:r>
      <w:r w:rsidR="00BC41E6">
        <w:rPr>
          <w:noProof/>
        </w:rPr>
        <w:drawing>
          <wp:anchor distT="0" distB="0" distL="114300" distR="114300" simplePos="0" relativeHeight="251653120" behindDoc="1" locked="0" layoutInCell="1" allowOverlap="1">
            <wp:simplePos x="0" y="0"/>
            <wp:positionH relativeFrom="column">
              <wp:posOffset>3040380</wp:posOffset>
            </wp:positionH>
            <wp:positionV relativeFrom="paragraph">
              <wp:posOffset>105410</wp:posOffset>
            </wp:positionV>
            <wp:extent cx="2063115" cy="1974215"/>
            <wp:effectExtent l="19050" t="0" r="0" b="0"/>
            <wp:wrapNone/>
            <wp:docPr id="4766" name="Picture 4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6"/>
                    <pic:cNvPicPr>
                      <a:picLocks noChangeAspect="1" noChangeArrowheads="1"/>
                    </pic:cNvPicPr>
                  </pic:nvPicPr>
                  <pic:blipFill>
                    <a:blip r:embed="rId9" cstate="print"/>
                    <a:srcRect/>
                    <a:stretch>
                      <a:fillRect/>
                    </a:stretch>
                  </pic:blipFill>
                  <pic:spPr bwMode="auto">
                    <a:xfrm>
                      <a:off x="0" y="0"/>
                      <a:ext cx="2063115" cy="1974215"/>
                    </a:xfrm>
                    <a:prstGeom prst="rect">
                      <a:avLst/>
                    </a:prstGeom>
                    <a:noFill/>
                    <a:ln w="9525">
                      <a:noFill/>
                      <a:miter lim="800000"/>
                      <a:headEnd/>
                      <a:tailEnd/>
                    </a:ln>
                  </pic:spPr>
                </pic:pic>
              </a:graphicData>
            </a:graphic>
          </wp:anchor>
        </w:drawing>
      </w:r>
      <w:r w:rsidR="00F27B71">
        <w:rPr>
          <w:b/>
        </w:rPr>
        <w:t>Needle</w:t>
      </w:r>
    </w:p>
    <w:p w:rsidR="00F27B71" w:rsidRDefault="004E04B3" w:rsidP="00F27B71">
      <w:r>
        <w:rPr>
          <w:noProof/>
          <w:lang w:eastAsia="ko-KR"/>
        </w:rPr>
        <w:pict>
          <v:line id="_x0000_s1033" style="position:absolute;left:0;text-align:left;z-index:251662336" from="156.75pt,1.7pt" to="168.15pt,21.2pt">
            <v:stroke endarrow="block"/>
          </v:line>
        </w:pict>
      </w:r>
    </w:p>
    <w:p w:rsidR="00F27B71" w:rsidRDefault="00F27B71" w:rsidP="00F27B71"/>
    <w:p w:rsidR="00F27B71" w:rsidRDefault="004E04B3" w:rsidP="00F27B71">
      <w:pPr>
        <w:rPr>
          <w:b/>
        </w:rPr>
      </w:pPr>
      <w:r>
        <w:rPr>
          <w:b/>
          <w:noProof/>
          <w:lang w:eastAsia="ko-KR"/>
        </w:rPr>
        <w:pict>
          <v:shape id="_x0000_s1026" type="#_x0000_t202" style="position:absolute;left:0;text-align:left;margin-left:54.15pt;margin-top:3.45pt;width:76.35pt;height:15.6pt;z-index:251652096" stroked="f">
            <v:textbox style="mso-next-textbox:#_x0000_s1026">
              <w:txbxContent>
                <w:p w:rsidR="001179E9" w:rsidRDefault="001179E9" w:rsidP="00F27B71">
                  <w:pPr>
                    <w:rPr>
                      <w:sz w:val="16"/>
                      <w:szCs w:val="16"/>
                      <w:lang w:val="fr-BE"/>
                    </w:rPr>
                  </w:pPr>
                  <w:r>
                    <w:rPr>
                      <w:sz w:val="16"/>
                      <w:szCs w:val="16"/>
                      <w:lang w:val="fr-BE"/>
                    </w:rPr>
                    <w:t>Syringe plunger</w:t>
                  </w:r>
                </w:p>
              </w:txbxContent>
            </v:textbox>
          </v:shape>
        </w:pict>
      </w:r>
      <w:r w:rsidR="00F27B71">
        <w:rPr>
          <w:b/>
        </w:rPr>
        <w:t>Syringe</w:t>
      </w:r>
    </w:p>
    <w:p w:rsidR="00F27B71" w:rsidRDefault="00BC41E6" w:rsidP="00F27B71">
      <w:pPr>
        <w:tabs>
          <w:tab w:val="left" w:pos="5625"/>
        </w:tabs>
      </w:pPr>
      <w:r>
        <w:rPr>
          <w:b/>
          <w:noProof/>
        </w:rPr>
        <w:drawing>
          <wp:anchor distT="0" distB="0" distL="114300" distR="114300" simplePos="0" relativeHeight="251660288" behindDoc="1" locked="0" layoutInCell="1" allowOverlap="1">
            <wp:simplePos x="0" y="0"/>
            <wp:positionH relativeFrom="column">
              <wp:posOffset>796290</wp:posOffset>
            </wp:positionH>
            <wp:positionV relativeFrom="paragraph">
              <wp:posOffset>17780</wp:posOffset>
            </wp:positionV>
            <wp:extent cx="1771650" cy="933450"/>
            <wp:effectExtent l="19050" t="0" r="0" b="0"/>
            <wp:wrapNone/>
            <wp:docPr id="4773" name="Picture 4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3"/>
                    <pic:cNvPicPr>
                      <a:picLocks noChangeAspect="1" noChangeArrowheads="1"/>
                    </pic:cNvPicPr>
                  </pic:nvPicPr>
                  <pic:blipFill>
                    <a:blip r:embed="rId10" cstate="print"/>
                    <a:srcRect/>
                    <a:stretch>
                      <a:fillRect/>
                    </a:stretch>
                  </pic:blipFill>
                  <pic:spPr bwMode="auto">
                    <a:xfrm>
                      <a:off x="0" y="0"/>
                      <a:ext cx="1771650" cy="933450"/>
                    </a:xfrm>
                    <a:prstGeom prst="rect">
                      <a:avLst/>
                    </a:prstGeom>
                    <a:noFill/>
                    <a:ln w="9525">
                      <a:noFill/>
                      <a:miter lim="800000"/>
                      <a:headEnd/>
                      <a:tailEnd/>
                    </a:ln>
                  </pic:spPr>
                </pic:pic>
              </a:graphicData>
            </a:graphic>
          </wp:anchor>
        </w:drawing>
      </w:r>
      <w:r w:rsidR="004E04B3" w:rsidRPr="004E04B3">
        <w:rPr>
          <w:b/>
          <w:noProof/>
          <w:lang w:eastAsia="en-GB"/>
        </w:rPr>
        <w:pict>
          <v:line id="_x0000_s1027" style="position:absolute;left:0;text-align:left;flip:y;z-index:251654144;mso-position-horizontal-relative:text;mso-position-vertical-relative:text" from="62.7pt,24.8pt" to="88.35pt,56pt">
            <v:stroke endarrow="block"/>
          </v:line>
        </w:pict>
      </w:r>
      <w:r w:rsidR="00F27B71">
        <w:tab/>
      </w:r>
    </w:p>
    <w:p w:rsidR="00F27B71" w:rsidRDefault="004E04B3" w:rsidP="00F27B71">
      <w:r>
        <w:rPr>
          <w:noProof/>
          <w:lang w:eastAsia="en-GB"/>
        </w:rPr>
        <w:pict>
          <v:shape id="_x0000_s1030" type="#_x0000_t202" style="position:absolute;left:0;text-align:left;margin-left:8.55pt;margin-top:27.95pt;width:71.25pt;height:15.6pt;z-index:251657216" filled="f" stroked="f">
            <v:textbox style="mso-next-textbox:#_x0000_s1030">
              <w:txbxContent>
                <w:p w:rsidR="001179E9" w:rsidRDefault="001179E9" w:rsidP="00F27B71">
                  <w:pPr>
                    <w:spacing w:line="240" w:lineRule="auto"/>
                    <w:rPr>
                      <w:sz w:val="16"/>
                      <w:szCs w:val="16"/>
                      <w:lang w:val="fr-BE"/>
                    </w:rPr>
                  </w:pPr>
                  <w:r>
                    <w:rPr>
                      <w:sz w:val="16"/>
                      <w:szCs w:val="16"/>
                      <w:lang w:val="fr-BE"/>
                    </w:rPr>
                    <w:t>Syringe plunger</w:t>
                  </w:r>
                </w:p>
              </w:txbxContent>
            </v:textbox>
          </v:shape>
        </w:pict>
      </w:r>
      <w:r>
        <w:rPr>
          <w:noProof/>
          <w:lang w:eastAsia="en-GB"/>
        </w:rPr>
        <w:pict>
          <v:line id="_x0000_s1028" style="position:absolute;left:0;text-align:left;flip:y;z-index:251655168" from="105.45pt,10.4pt" to="122.55pt,45.5pt">
            <v:stroke endarrow="block"/>
          </v:line>
        </w:pict>
      </w:r>
    </w:p>
    <w:p w:rsidR="00F27B71" w:rsidRDefault="00F27B71" w:rsidP="00F27B71"/>
    <w:p w:rsidR="00F27B71" w:rsidRDefault="004E04B3" w:rsidP="00F27B71">
      <w:r>
        <w:rPr>
          <w:noProof/>
          <w:lang w:eastAsia="en-GB"/>
        </w:rPr>
        <w:pict>
          <v:line id="_x0000_s1029" style="position:absolute;left:0;text-align:left;flip:y;z-index:251656192" from="173.85pt,7.55pt" to="185.25pt,30.95pt">
            <v:stroke endarrow="block"/>
          </v:line>
        </w:pict>
      </w:r>
      <w:r>
        <w:rPr>
          <w:noProof/>
          <w:lang w:eastAsia="en-GB"/>
        </w:rPr>
        <w:pict>
          <v:shape id="_x0000_s1031" type="#_x0000_t202" style="position:absolute;left:0;text-align:left;margin-left:74.1pt;margin-top:9.5pt;width:71.25pt;height:15.6pt;z-index:251658240" filled="f" stroked="f">
            <v:textbox style="mso-next-textbox:#_x0000_s1031">
              <w:txbxContent>
                <w:p w:rsidR="001179E9" w:rsidRDefault="001179E9" w:rsidP="00F27B71">
                  <w:pPr>
                    <w:spacing w:line="240" w:lineRule="auto"/>
                    <w:rPr>
                      <w:sz w:val="16"/>
                      <w:szCs w:val="16"/>
                      <w:lang w:val="fr-BE"/>
                    </w:rPr>
                  </w:pPr>
                  <w:r>
                    <w:rPr>
                      <w:sz w:val="16"/>
                      <w:szCs w:val="16"/>
                      <w:lang w:val="fr-BE"/>
                    </w:rPr>
                    <w:t>Syringe barrel</w:t>
                  </w:r>
                </w:p>
              </w:txbxContent>
            </v:textbox>
          </v:shape>
        </w:pict>
      </w:r>
    </w:p>
    <w:p w:rsidR="00F27B71" w:rsidRDefault="004E04B3" w:rsidP="00F27B71">
      <w:r>
        <w:rPr>
          <w:noProof/>
          <w:lang w:eastAsia="en-GB"/>
        </w:rPr>
        <w:pict>
          <v:shape id="_x0000_s1032" type="#_x0000_t202" style="position:absolute;left:0;text-align:left;margin-left:145.35pt;margin-top:13pt;width:54.15pt;height:17.55pt;z-index:251659264" filled="f" stroked="f">
            <v:textbox style="mso-next-textbox:#_x0000_s1032">
              <w:txbxContent>
                <w:p w:rsidR="001179E9" w:rsidRDefault="001179E9" w:rsidP="00F27B71">
                  <w:pPr>
                    <w:spacing w:line="240" w:lineRule="auto"/>
                    <w:rPr>
                      <w:sz w:val="16"/>
                      <w:szCs w:val="16"/>
                      <w:lang w:val="fr-BE"/>
                    </w:rPr>
                  </w:pPr>
                  <w:r>
                    <w:rPr>
                      <w:sz w:val="16"/>
                      <w:szCs w:val="16"/>
                      <w:lang w:val="fr-BE"/>
                    </w:rPr>
                    <w:t>Syringe cap</w:t>
                  </w:r>
                </w:p>
              </w:txbxContent>
            </v:textbox>
          </v:shape>
        </w:pict>
      </w:r>
    </w:p>
    <w:p w:rsidR="00F27B71" w:rsidRDefault="00F27B71" w:rsidP="00F27B71"/>
    <w:p w:rsidR="00F27B71" w:rsidRPr="00460FA2" w:rsidRDefault="00F27B71" w:rsidP="00F72B67">
      <w:pPr>
        <w:numPr>
          <w:ilvl w:val="0"/>
          <w:numId w:val="29"/>
        </w:numPr>
        <w:tabs>
          <w:tab w:val="clear" w:pos="1650"/>
          <w:tab w:val="num" w:pos="284"/>
        </w:tabs>
        <w:ind w:left="284" w:hanging="284"/>
        <w:rPr>
          <w:rFonts w:ascii="Arial" w:hAnsi="Arial" w:cs="Arial"/>
          <w:color w:val="000000"/>
          <w:sz w:val="24"/>
          <w:szCs w:val="24"/>
        </w:rPr>
      </w:pPr>
      <w:r w:rsidRPr="00460FA2">
        <w:rPr>
          <w:rFonts w:ascii="Arial" w:hAnsi="Arial" w:cs="Arial"/>
          <w:color w:val="000000"/>
          <w:sz w:val="24"/>
          <w:szCs w:val="24"/>
        </w:rPr>
        <w:t xml:space="preserve">Holding the syringe </w:t>
      </w:r>
      <w:r w:rsidRPr="00460FA2">
        <w:rPr>
          <w:rFonts w:ascii="Arial" w:hAnsi="Arial" w:cs="Arial"/>
          <w:b/>
          <w:color w:val="000000"/>
          <w:sz w:val="24"/>
          <w:szCs w:val="24"/>
          <w:u w:val="single"/>
        </w:rPr>
        <w:t>barrel</w:t>
      </w:r>
      <w:r w:rsidRPr="00460FA2">
        <w:rPr>
          <w:rFonts w:ascii="Arial" w:hAnsi="Arial" w:cs="Arial"/>
          <w:color w:val="000000"/>
          <w:sz w:val="24"/>
          <w:szCs w:val="24"/>
        </w:rPr>
        <w:t xml:space="preserve"> in one hand (avoid holding the syringe plunger), unscrew the syringe cap by twisting it anticlockwise.</w:t>
      </w:r>
    </w:p>
    <w:p w:rsidR="00F27B71" w:rsidRPr="00460FA2" w:rsidRDefault="00F27B71" w:rsidP="00F72B67">
      <w:pPr>
        <w:tabs>
          <w:tab w:val="num" w:pos="284"/>
        </w:tabs>
        <w:ind w:left="284" w:hanging="284"/>
        <w:rPr>
          <w:rFonts w:ascii="Arial" w:hAnsi="Arial" w:cs="Arial"/>
          <w:color w:val="000000"/>
          <w:sz w:val="24"/>
          <w:szCs w:val="24"/>
        </w:rPr>
      </w:pPr>
      <w:r w:rsidRPr="00460FA2">
        <w:rPr>
          <w:rFonts w:ascii="Arial" w:hAnsi="Arial" w:cs="Arial"/>
          <w:color w:val="000000"/>
          <w:sz w:val="24"/>
          <w:szCs w:val="24"/>
        </w:rPr>
        <w:t>2.</w:t>
      </w:r>
      <w:r w:rsidRPr="00460FA2">
        <w:rPr>
          <w:rFonts w:ascii="Arial" w:hAnsi="Arial" w:cs="Arial"/>
          <w:color w:val="000000"/>
          <w:sz w:val="24"/>
          <w:szCs w:val="24"/>
        </w:rPr>
        <w:tab/>
        <w:t>To attach the needle to the syringe, twist the needle clockwise into the syringe until you feel it lock. (see picture)</w:t>
      </w:r>
    </w:p>
    <w:p w:rsidR="00F27B71" w:rsidRPr="00460FA2" w:rsidRDefault="00F27B71" w:rsidP="00F72B67">
      <w:pPr>
        <w:widowControl/>
        <w:numPr>
          <w:ilvl w:val="0"/>
          <w:numId w:val="28"/>
        </w:numPr>
        <w:tabs>
          <w:tab w:val="clear" w:pos="303"/>
          <w:tab w:val="num" w:pos="284"/>
        </w:tabs>
        <w:adjustRightInd/>
        <w:spacing w:line="240" w:lineRule="auto"/>
        <w:ind w:left="284" w:hanging="284"/>
        <w:jc w:val="left"/>
        <w:textAlignment w:val="auto"/>
        <w:rPr>
          <w:rFonts w:ascii="Arial" w:hAnsi="Arial" w:cs="Arial"/>
          <w:color w:val="000000"/>
          <w:sz w:val="24"/>
          <w:szCs w:val="24"/>
        </w:rPr>
      </w:pPr>
      <w:r w:rsidRPr="00460FA2">
        <w:rPr>
          <w:rFonts w:ascii="Arial" w:hAnsi="Arial" w:cs="Arial"/>
          <w:color w:val="000000"/>
          <w:sz w:val="24"/>
          <w:szCs w:val="24"/>
        </w:rPr>
        <w:t>Remove the needle protector, which on occasion can be a little stiff.</w:t>
      </w:r>
    </w:p>
    <w:p w:rsidR="00123183" w:rsidRPr="00460FA2" w:rsidRDefault="00F27B71" w:rsidP="00F72B67">
      <w:pPr>
        <w:widowControl/>
        <w:numPr>
          <w:ilvl w:val="0"/>
          <w:numId w:val="28"/>
        </w:numPr>
        <w:tabs>
          <w:tab w:val="clear" w:pos="303"/>
          <w:tab w:val="num" w:pos="284"/>
        </w:tabs>
        <w:adjustRightInd/>
        <w:spacing w:line="240" w:lineRule="auto"/>
        <w:ind w:left="284" w:hanging="284"/>
        <w:jc w:val="left"/>
        <w:textAlignment w:val="auto"/>
        <w:rPr>
          <w:rFonts w:ascii="Arial" w:hAnsi="Arial" w:cs="Arial"/>
          <w:color w:val="000000"/>
          <w:sz w:val="24"/>
          <w:szCs w:val="24"/>
        </w:rPr>
      </w:pPr>
      <w:r w:rsidRPr="00460FA2">
        <w:rPr>
          <w:rFonts w:ascii="Arial" w:hAnsi="Arial" w:cs="Arial"/>
          <w:color w:val="000000"/>
          <w:sz w:val="24"/>
          <w:szCs w:val="24"/>
        </w:rPr>
        <w:t>Administer the vaccine.</w:t>
      </w:r>
    </w:p>
    <w:p w:rsidR="00123183" w:rsidRPr="00123183" w:rsidRDefault="00123183" w:rsidP="00123183">
      <w:pPr>
        <w:widowControl/>
        <w:adjustRightInd/>
        <w:spacing w:line="240" w:lineRule="auto"/>
        <w:ind w:left="-57"/>
        <w:jc w:val="left"/>
        <w:textAlignment w:val="auto"/>
        <w:rPr>
          <w:rFonts w:ascii="Arial" w:hAnsi="Arial" w:cs="Arial"/>
          <w:color w:val="00B050"/>
          <w:sz w:val="24"/>
          <w:szCs w:val="24"/>
        </w:rPr>
      </w:pPr>
    </w:p>
    <w:p w:rsidR="00014864" w:rsidRPr="005B3A54" w:rsidRDefault="003208C8" w:rsidP="005B3A54">
      <w:pPr>
        <w:pStyle w:val="NoNumHead2"/>
      </w:pPr>
      <w:r>
        <w:t>OVERDOSAGE</w:t>
      </w:r>
      <w:r w:rsidR="005B3A54">
        <w:t>:</w:t>
      </w:r>
    </w:p>
    <w:p w:rsidR="00014864" w:rsidRPr="005D17CD" w:rsidRDefault="00EF1387">
      <w:pPr>
        <w:tabs>
          <w:tab w:val="left" w:pos="720"/>
          <w:tab w:val="left" w:pos="1560"/>
          <w:tab w:val="left" w:pos="2280"/>
        </w:tabs>
        <w:spacing w:line="360" w:lineRule="exact"/>
        <w:rPr>
          <w:rFonts w:ascii="Arial" w:hAnsi="Arial"/>
          <w:b/>
          <w:sz w:val="24"/>
        </w:rPr>
      </w:pPr>
      <w:r>
        <w:rPr>
          <w:rFonts w:ascii="Arial" w:hAnsi="Arial" w:cs="Arial"/>
          <w:sz w:val="24"/>
          <w:szCs w:val="24"/>
        </w:rPr>
        <w:t>Insufficient data are available</w:t>
      </w:r>
      <w:r w:rsidR="00014864" w:rsidRPr="005D17CD">
        <w:rPr>
          <w:rFonts w:ascii="Arial" w:hAnsi="Arial" w:cs="Arial"/>
          <w:sz w:val="24"/>
          <w:szCs w:val="24"/>
        </w:rPr>
        <w:t xml:space="preserve">. </w:t>
      </w:r>
      <w:r w:rsidR="00014864" w:rsidRPr="005D17CD">
        <w:rPr>
          <w:rFonts w:ascii="Arial" w:hAnsi="Arial" w:cs="Arial"/>
          <w:bCs/>
          <w:sz w:val="24"/>
          <w:szCs w:val="24"/>
        </w:rPr>
        <w:t xml:space="preserve">In the event of </w:t>
      </w:r>
      <w:proofErr w:type="spellStart"/>
      <w:r w:rsidR="00014864" w:rsidRPr="005D17CD">
        <w:rPr>
          <w:rFonts w:ascii="Arial" w:hAnsi="Arial" w:cs="Arial"/>
          <w:bCs/>
          <w:sz w:val="24"/>
          <w:szCs w:val="24"/>
        </w:rPr>
        <w:t>overdosage</w:t>
      </w:r>
      <w:proofErr w:type="spellEnd"/>
      <w:r w:rsidR="00014864" w:rsidRPr="005D17CD">
        <w:rPr>
          <w:rFonts w:ascii="Arial" w:hAnsi="Arial" w:cs="Arial"/>
          <w:bCs/>
          <w:sz w:val="24"/>
          <w:szCs w:val="24"/>
        </w:rPr>
        <w:t>, please contact the Poisons Information Centre on 13 11 26.</w:t>
      </w:r>
    </w:p>
    <w:p w:rsidR="00014864" w:rsidRDefault="00014864">
      <w:pPr>
        <w:tabs>
          <w:tab w:val="left" w:pos="720"/>
          <w:tab w:val="left" w:pos="1560"/>
          <w:tab w:val="left" w:pos="2280"/>
        </w:tabs>
        <w:spacing w:line="360" w:lineRule="exact"/>
        <w:rPr>
          <w:rFonts w:ascii="Arial" w:hAnsi="Arial"/>
          <w:b/>
          <w:sz w:val="24"/>
        </w:rPr>
      </w:pPr>
    </w:p>
    <w:p w:rsidR="00014864" w:rsidRPr="005D17CD" w:rsidRDefault="00014864">
      <w:pPr>
        <w:tabs>
          <w:tab w:val="left" w:pos="720"/>
          <w:tab w:val="left" w:pos="1560"/>
          <w:tab w:val="left" w:pos="2280"/>
        </w:tabs>
        <w:spacing w:line="360" w:lineRule="exact"/>
        <w:rPr>
          <w:rFonts w:ascii="Arial" w:hAnsi="Arial"/>
          <w:sz w:val="24"/>
        </w:rPr>
      </w:pPr>
      <w:r w:rsidRPr="005D17CD">
        <w:rPr>
          <w:rFonts w:ascii="Arial" w:hAnsi="Arial"/>
          <w:b/>
          <w:sz w:val="24"/>
        </w:rPr>
        <w:t>PRESENTATION</w:t>
      </w:r>
      <w:r w:rsidR="003208C8">
        <w:rPr>
          <w:rFonts w:ascii="Arial" w:hAnsi="Arial"/>
          <w:b/>
          <w:sz w:val="24"/>
        </w:rPr>
        <w:t xml:space="preserve"> AND STORAGE CONDITION</w:t>
      </w:r>
      <w:r w:rsidRPr="005D17CD">
        <w:rPr>
          <w:rFonts w:ascii="Arial" w:hAnsi="Arial"/>
          <w:b/>
          <w:sz w:val="24"/>
        </w:rPr>
        <w:t>S</w:t>
      </w:r>
    </w:p>
    <w:p w:rsidR="00EB10ED" w:rsidRPr="00EB0667" w:rsidRDefault="00EC7717" w:rsidP="00EB10ED">
      <w:pPr>
        <w:tabs>
          <w:tab w:val="left" w:pos="720"/>
          <w:tab w:val="left" w:pos="1560"/>
          <w:tab w:val="left" w:pos="2280"/>
        </w:tabs>
        <w:spacing w:line="360" w:lineRule="exact"/>
        <w:rPr>
          <w:rFonts w:ascii="Arial" w:hAnsi="Arial" w:cs="Arial"/>
          <w:sz w:val="24"/>
          <w:szCs w:val="24"/>
          <w:lang w:val="en-GB"/>
        </w:rPr>
      </w:pPr>
      <w:r w:rsidRPr="00393E4D">
        <w:rPr>
          <w:rFonts w:ascii="Arial" w:hAnsi="Arial"/>
          <w:color w:val="000000"/>
          <w:sz w:val="24"/>
        </w:rPr>
        <w:t>Synflorix</w:t>
      </w:r>
      <w:r w:rsidRPr="005D17CD">
        <w:rPr>
          <w:rFonts w:ascii="Arial" w:hAnsi="Arial" w:cs="Arial"/>
          <w:sz w:val="24"/>
          <w:szCs w:val="24"/>
        </w:rPr>
        <w:t xml:space="preserve"> </w:t>
      </w:r>
      <w:r w:rsidR="00EB10ED" w:rsidRPr="005D17CD">
        <w:rPr>
          <w:rFonts w:ascii="Arial" w:hAnsi="Arial" w:cs="Arial"/>
          <w:sz w:val="24"/>
          <w:szCs w:val="24"/>
        </w:rPr>
        <w:t>is presented as a turbid white suspension.</w:t>
      </w:r>
      <w:r w:rsidR="00EB10ED">
        <w:rPr>
          <w:rFonts w:ascii="Arial" w:hAnsi="Arial" w:cs="Arial"/>
          <w:sz w:val="24"/>
          <w:szCs w:val="24"/>
        </w:rPr>
        <w:t xml:space="preserve"> </w:t>
      </w:r>
      <w:r w:rsidR="00A27F7A" w:rsidRPr="00EB0667">
        <w:rPr>
          <w:rFonts w:ascii="Arial" w:hAnsi="Arial" w:cs="Arial"/>
          <w:sz w:val="24"/>
          <w:szCs w:val="24"/>
        </w:rPr>
        <w:t>A</w:t>
      </w:r>
      <w:r w:rsidR="00EB10ED" w:rsidRPr="00EB0667">
        <w:rPr>
          <w:rFonts w:ascii="Arial" w:hAnsi="Arial" w:cs="Arial"/>
          <w:sz w:val="24"/>
          <w:szCs w:val="24"/>
          <w:lang w:val="en-GB"/>
        </w:rPr>
        <w:t xml:space="preserve"> fine white deposit with a clear colourless supernatant may be observed upon storage of the syringe/vial. This does not constitute a sign of deterioration.</w:t>
      </w:r>
    </w:p>
    <w:p w:rsidR="00EB10ED" w:rsidRPr="00EB10ED" w:rsidRDefault="00EB10ED" w:rsidP="00EB10ED">
      <w:pPr>
        <w:tabs>
          <w:tab w:val="left" w:pos="720"/>
          <w:tab w:val="left" w:pos="1560"/>
          <w:tab w:val="left" w:pos="2280"/>
        </w:tabs>
        <w:spacing w:line="360" w:lineRule="exact"/>
        <w:rPr>
          <w:rFonts w:ascii="Arial" w:hAnsi="Arial" w:cs="Arial"/>
          <w:sz w:val="24"/>
          <w:szCs w:val="24"/>
          <w:u w:val="double"/>
          <w:lang w:val="en-GB"/>
        </w:rPr>
      </w:pPr>
    </w:p>
    <w:p w:rsidR="00EB10ED" w:rsidRPr="00EB0667" w:rsidRDefault="00EB10ED" w:rsidP="00EB10ED">
      <w:pPr>
        <w:tabs>
          <w:tab w:val="left" w:pos="720"/>
          <w:tab w:val="left" w:pos="1560"/>
          <w:tab w:val="left" w:pos="2280"/>
        </w:tabs>
        <w:spacing w:line="360" w:lineRule="exact"/>
        <w:rPr>
          <w:rFonts w:ascii="Arial" w:hAnsi="Arial" w:cs="Arial"/>
          <w:sz w:val="24"/>
          <w:szCs w:val="24"/>
          <w:lang w:val="en-GB"/>
        </w:rPr>
      </w:pPr>
      <w:r w:rsidRPr="00EB0667">
        <w:rPr>
          <w:rFonts w:ascii="Arial" w:hAnsi="Arial" w:cs="Arial"/>
          <w:sz w:val="24"/>
          <w:szCs w:val="24"/>
          <w:lang w:val="en-GB"/>
        </w:rPr>
        <w:lastRenderedPageBreak/>
        <w:t xml:space="preserve">The content of the syringe/vial should be inspected visually both before and after shaking for any foreign particulate matter and/or abnormal physical appearance prior to administration. </w:t>
      </w:r>
    </w:p>
    <w:p w:rsidR="00EB10ED" w:rsidRPr="00EB10ED" w:rsidRDefault="00EB10ED" w:rsidP="00EB10ED">
      <w:pPr>
        <w:tabs>
          <w:tab w:val="left" w:pos="720"/>
          <w:tab w:val="left" w:pos="1560"/>
          <w:tab w:val="left" w:pos="2280"/>
        </w:tabs>
        <w:spacing w:line="360" w:lineRule="exact"/>
        <w:rPr>
          <w:rFonts w:ascii="Arial" w:hAnsi="Arial" w:cs="Arial"/>
          <w:sz w:val="24"/>
          <w:szCs w:val="24"/>
          <w:u w:val="double"/>
          <w:lang w:val="en-GB"/>
        </w:rPr>
      </w:pPr>
    </w:p>
    <w:p w:rsidR="00EB10ED" w:rsidRPr="00EB0667" w:rsidRDefault="00EB10ED" w:rsidP="00EB10ED">
      <w:pPr>
        <w:tabs>
          <w:tab w:val="left" w:pos="720"/>
          <w:tab w:val="left" w:pos="1560"/>
          <w:tab w:val="left" w:pos="2280"/>
        </w:tabs>
        <w:spacing w:line="360" w:lineRule="exact"/>
        <w:rPr>
          <w:rFonts w:ascii="Arial" w:hAnsi="Arial" w:cs="Arial"/>
          <w:sz w:val="24"/>
          <w:szCs w:val="24"/>
          <w:lang w:val="en-GB"/>
        </w:rPr>
      </w:pPr>
      <w:r w:rsidRPr="00EB0667">
        <w:rPr>
          <w:rFonts w:ascii="Arial" w:hAnsi="Arial" w:cs="Arial"/>
          <w:sz w:val="24"/>
          <w:szCs w:val="24"/>
          <w:lang w:val="en-GB"/>
        </w:rPr>
        <w:t>In the event of either being observed, discard the vaccine. The vaccine should be well shaken before use.</w:t>
      </w:r>
    </w:p>
    <w:p w:rsidR="00EB10ED" w:rsidRPr="00EB10ED" w:rsidRDefault="00EB10ED" w:rsidP="00EB10ED">
      <w:pPr>
        <w:tabs>
          <w:tab w:val="left" w:pos="720"/>
          <w:tab w:val="left" w:pos="1560"/>
          <w:tab w:val="left" w:pos="2280"/>
        </w:tabs>
        <w:spacing w:line="360" w:lineRule="exact"/>
        <w:rPr>
          <w:rFonts w:ascii="Arial" w:hAnsi="Arial" w:cs="Arial"/>
          <w:sz w:val="24"/>
          <w:szCs w:val="24"/>
          <w:u w:val="double"/>
          <w:lang w:val="en-GB"/>
        </w:rPr>
      </w:pPr>
    </w:p>
    <w:p w:rsidR="00EB10ED" w:rsidRPr="00EB0667" w:rsidRDefault="00EB10ED" w:rsidP="00EB10ED">
      <w:pPr>
        <w:tabs>
          <w:tab w:val="left" w:pos="720"/>
          <w:tab w:val="left" w:pos="1560"/>
          <w:tab w:val="left" w:pos="2280"/>
        </w:tabs>
        <w:spacing w:line="360" w:lineRule="exact"/>
        <w:rPr>
          <w:rFonts w:ascii="Arial" w:hAnsi="Arial" w:cs="Arial"/>
          <w:sz w:val="24"/>
          <w:szCs w:val="24"/>
          <w:lang w:val="en-GB"/>
        </w:rPr>
      </w:pPr>
      <w:r w:rsidRPr="00EB0667">
        <w:rPr>
          <w:rFonts w:ascii="Arial" w:hAnsi="Arial" w:cs="Arial"/>
          <w:sz w:val="24"/>
          <w:szCs w:val="24"/>
          <w:lang w:val="en-GB"/>
        </w:rPr>
        <w:t>Any unused product or waste material should be disposed of in accordance with local requirements.</w:t>
      </w:r>
    </w:p>
    <w:p w:rsidR="00EB10ED" w:rsidRPr="00EB10ED" w:rsidRDefault="00EB10ED" w:rsidP="00EB10ED">
      <w:pPr>
        <w:tabs>
          <w:tab w:val="left" w:pos="720"/>
          <w:tab w:val="left" w:pos="1560"/>
          <w:tab w:val="left" w:pos="2280"/>
        </w:tabs>
        <w:spacing w:line="360" w:lineRule="exact"/>
        <w:rPr>
          <w:rFonts w:ascii="Arial" w:hAnsi="Arial" w:cs="Arial"/>
          <w:sz w:val="24"/>
          <w:szCs w:val="24"/>
          <w:u w:val="double"/>
          <w:lang w:val="en-GB"/>
        </w:rPr>
      </w:pPr>
    </w:p>
    <w:p w:rsidR="00014864" w:rsidRPr="005D17CD" w:rsidRDefault="00EC7717">
      <w:pPr>
        <w:spacing w:line="360" w:lineRule="exact"/>
        <w:rPr>
          <w:rFonts w:ascii="Arial" w:hAnsi="Arial" w:cs="Arial"/>
          <w:sz w:val="24"/>
          <w:szCs w:val="24"/>
        </w:rPr>
      </w:pPr>
      <w:r w:rsidRPr="00393E4D">
        <w:rPr>
          <w:rFonts w:ascii="Arial" w:hAnsi="Arial"/>
          <w:color w:val="000000"/>
          <w:sz w:val="24"/>
        </w:rPr>
        <w:t>Synflorix</w:t>
      </w:r>
      <w:r w:rsidRPr="00393E4D">
        <w:rPr>
          <w:rFonts w:ascii="Arial" w:hAnsi="Arial" w:cs="Arial"/>
          <w:color w:val="000000"/>
          <w:sz w:val="24"/>
          <w:szCs w:val="24"/>
        </w:rPr>
        <w:t xml:space="preserve"> </w:t>
      </w:r>
      <w:r w:rsidR="00014864" w:rsidRPr="005D17CD">
        <w:rPr>
          <w:rFonts w:ascii="Arial" w:hAnsi="Arial" w:cs="Arial"/>
          <w:sz w:val="24"/>
          <w:szCs w:val="24"/>
        </w:rPr>
        <w:t>is presented as</w:t>
      </w:r>
      <w:r w:rsidR="00E20678">
        <w:rPr>
          <w:rFonts w:ascii="Arial" w:hAnsi="Arial" w:cs="Arial"/>
          <w:sz w:val="24"/>
          <w:szCs w:val="24"/>
        </w:rPr>
        <w:t>:</w:t>
      </w:r>
      <w:r w:rsidR="00014864" w:rsidRPr="005D17CD">
        <w:rPr>
          <w:rFonts w:ascii="Arial" w:hAnsi="Arial" w:cs="Arial"/>
          <w:sz w:val="24"/>
          <w:szCs w:val="24"/>
        </w:rPr>
        <w:t xml:space="preserve"> </w:t>
      </w:r>
    </w:p>
    <w:p w:rsidR="00E20678" w:rsidRPr="00E20678" w:rsidRDefault="00E20678" w:rsidP="00E20678">
      <w:pPr>
        <w:numPr>
          <w:ilvl w:val="0"/>
          <w:numId w:val="16"/>
        </w:numPr>
        <w:tabs>
          <w:tab w:val="left" w:pos="720"/>
          <w:tab w:val="left" w:pos="1560"/>
          <w:tab w:val="left" w:pos="2280"/>
        </w:tabs>
        <w:spacing w:line="360" w:lineRule="exact"/>
        <w:rPr>
          <w:rFonts w:ascii="Arial" w:hAnsi="Arial" w:cs="Arial"/>
          <w:sz w:val="24"/>
          <w:szCs w:val="24"/>
          <w:lang w:val="en-GB"/>
        </w:rPr>
      </w:pPr>
      <w:r w:rsidRPr="00E20678">
        <w:rPr>
          <w:rFonts w:ascii="Arial" w:hAnsi="Arial" w:cs="Arial"/>
          <w:sz w:val="24"/>
          <w:szCs w:val="24"/>
          <w:lang w:val="en-GB"/>
        </w:rPr>
        <w:t xml:space="preserve">0.5 ml of suspension in a pre-filled syringe (type I glass) for 1 dose with a </w:t>
      </w:r>
      <w:r>
        <w:rPr>
          <w:rFonts w:ascii="Arial" w:hAnsi="Arial" w:cs="Arial"/>
          <w:sz w:val="24"/>
          <w:szCs w:val="24"/>
          <w:lang w:val="en-GB"/>
        </w:rPr>
        <w:tab/>
      </w:r>
      <w:r w:rsidRPr="00E20678">
        <w:rPr>
          <w:rFonts w:ascii="Arial" w:hAnsi="Arial" w:cs="Arial"/>
          <w:sz w:val="24"/>
          <w:szCs w:val="24"/>
          <w:lang w:val="en-GB"/>
        </w:rPr>
        <w:t>plunger stopper (rubber butyl) – pack sizes of 1 or 10</w:t>
      </w:r>
    </w:p>
    <w:p w:rsidR="00E20678" w:rsidRPr="00E20678" w:rsidRDefault="00E20678" w:rsidP="00E20678">
      <w:pPr>
        <w:numPr>
          <w:ilvl w:val="0"/>
          <w:numId w:val="16"/>
        </w:numPr>
        <w:tabs>
          <w:tab w:val="left" w:pos="720"/>
          <w:tab w:val="left" w:pos="1560"/>
          <w:tab w:val="left" w:pos="2280"/>
        </w:tabs>
        <w:spacing w:line="360" w:lineRule="exact"/>
        <w:rPr>
          <w:rFonts w:ascii="Arial" w:hAnsi="Arial" w:cs="Arial"/>
          <w:sz w:val="24"/>
          <w:szCs w:val="24"/>
          <w:lang w:val="en-GB"/>
        </w:rPr>
      </w:pPr>
      <w:r w:rsidRPr="00E20678">
        <w:rPr>
          <w:rFonts w:ascii="Arial" w:hAnsi="Arial" w:cs="Arial"/>
          <w:sz w:val="24"/>
          <w:szCs w:val="24"/>
          <w:lang w:val="en-GB"/>
        </w:rPr>
        <w:t xml:space="preserve">0.5 ml of suspension in a vial (type I glass) for 1 dose </w:t>
      </w:r>
      <w:r>
        <w:rPr>
          <w:rFonts w:ascii="Arial" w:hAnsi="Arial" w:cs="Arial"/>
          <w:sz w:val="24"/>
          <w:szCs w:val="24"/>
          <w:lang w:val="en-GB"/>
        </w:rPr>
        <w:t xml:space="preserve">with a stopper (rubber butyl) </w:t>
      </w:r>
      <w:r w:rsidRPr="00E20678">
        <w:rPr>
          <w:rFonts w:ascii="Arial" w:hAnsi="Arial" w:cs="Arial"/>
          <w:sz w:val="24"/>
          <w:szCs w:val="24"/>
          <w:lang w:val="en-GB"/>
        </w:rPr>
        <w:t>pack sizes of 1</w:t>
      </w:r>
      <w:r w:rsidR="00CB4D8D">
        <w:rPr>
          <w:rFonts w:ascii="Arial" w:hAnsi="Arial" w:cs="Arial"/>
          <w:sz w:val="24"/>
          <w:szCs w:val="24"/>
          <w:lang w:val="en-GB"/>
        </w:rPr>
        <w:t xml:space="preserve"> </w:t>
      </w:r>
      <w:r w:rsidRPr="00E20678">
        <w:rPr>
          <w:rFonts w:ascii="Arial" w:hAnsi="Arial" w:cs="Arial"/>
          <w:sz w:val="24"/>
          <w:szCs w:val="24"/>
          <w:lang w:val="en-GB"/>
        </w:rPr>
        <w:t>or 10</w:t>
      </w:r>
    </w:p>
    <w:p w:rsidR="00014864" w:rsidRPr="005D17CD" w:rsidRDefault="00014864">
      <w:pPr>
        <w:tabs>
          <w:tab w:val="left" w:pos="720"/>
          <w:tab w:val="left" w:pos="1560"/>
          <w:tab w:val="left" w:pos="2280"/>
        </w:tabs>
        <w:spacing w:line="360" w:lineRule="exact"/>
        <w:rPr>
          <w:rFonts w:ascii="Arial" w:hAnsi="Arial"/>
          <w:b/>
          <w:sz w:val="24"/>
        </w:rPr>
      </w:pPr>
    </w:p>
    <w:p w:rsidR="00014864" w:rsidRPr="005D17CD" w:rsidRDefault="00014864">
      <w:pPr>
        <w:tabs>
          <w:tab w:val="left" w:pos="720"/>
          <w:tab w:val="left" w:pos="1560"/>
          <w:tab w:val="left" w:pos="2280"/>
        </w:tabs>
        <w:spacing w:line="360" w:lineRule="exact"/>
        <w:rPr>
          <w:rFonts w:ascii="Arial" w:hAnsi="Arial"/>
          <w:sz w:val="24"/>
        </w:rPr>
      </w:pPr>
      <w:r w:rsidRPr="005D17CD">
        <w:rPr>
          <w:rFonts w:ascii="Arial" w:hAnsi="Arial"/>
          <w:sz w:val="24"/>
        </w:rPr>
        <w:t xml:space="preserve">Not all </w:t>
      </w:r>
      <w:r w:rsidR="00AC2F73">
        <w:rPr>
          <w:rFonts w:ascii="Arial" w:hAnsi="Arial"/>
          <w:sz w:val="24"/>
        </w:rPr>
        <w:t xml:space="preserve">presentations and </w:t>
      </w:r>
      <w:r w:rsidRPr="005D17CD">
        <w:rPr>
          <w:rFonts w:ascii="Arial" w:hAnsi="Arial"/>
          <w:sz w:val="24"/>
        </w:rPr>
        <w:t>pack sizes may be marketed.</w:t>
      </w:r>
    </w:p>
    <w:p w:rsidR="00014864" w:rsidRDefault="00014864">
      <w:pPr>
        <w:tabs>
          <w:tab w:val="left" w:pos="720"/>
          <w:tab w:val="left" w:pos="1560"/>
          <w:tab w:val="left" w:pos="2280"/>
        </w:tabs>
        <w:spacing w:line="360" w:lineRule="exact"/>
        <w:rPr>
          <w:rFonts w:ascii="Arial" w:hAnsi="Arial"/>
          <w:b/>
          <w:sz w:val="24"/>
        </w:rPr>
      </w:pPr>
    </w:p>
    <w:p w:rsidR="00A27F7A" w:rsidRPr="00A27F7A" w:rsidRDefault="00A27F7A" w:rsidP="00A27F7A">
      <w:pPr>
        <w:tabs>
          <w:tab w:val="left" w:pos="720"/>
          <w:tab w:val="left" w:pos="1560"/>
          <w:tab w:val="left" w:pos="2280"/>
        </w:tabs>
        <w:spacing w:line="360" w:lineRule="exact"/>
        <w:rPr>
          <w:rFonts w:ascii="Arial" w:hAnsi="Arial"/>
          <w:sz w:val="24"/>
          <w:lang w:val="en-GB"/>
        </w:rPr>
      </w:pPr>
      <w:r w:rsidRPr="00A27F7A">
        <w:rPr>
          <w:rFonts w:ascii="Arial" w:hAnsi="Arial"/>
          <w:sz w:val="24"/>
          <w:lang w:val="en-GB"/>
        </w:rPr>
        <w:t>The expiry date of the vaccine is indicated on the label and packaging.</w:t>
      </w:r>
      <w:r>
        <w:rPr>
          <w:rFonts w:ascii="Arial" w:hAnsi="Arial"/>
          <w:sz w:val="24"/>
          <w:lang w:val="en-GB"/>
        </w:rPr>
        <w:t xml:space="preserve"> </w:t>
      </w:r>
    </w:p>
    <w:p w:rsidR="00EF1387" w:rsidDel="00162D7F" w:rsidRDefault="00EF1387" w:rsidP="00EF1387">
      <w:pPr>
        <w:tabs>
          <w:tab w:val="left" w:pos="720"/>
          <w:tab w:val="left" w:pos="1560"/>
          <w:tab w:val="left" w:pos="2280"/>
        </w:tabs>
        <w:spacing w:line="360" w:lineRule="exact"/>
        <w:rPr>
          <w:del w:id="297" w:author="Searson, Lisa" w:date="2012-12-20T10:19:00Z"/>
          <w:rFonts w:ascii="Arial" w:hAnsi="Arial"/>
          <w:sz w:val="24"/>
        </w:rPr>
      </w:pPr>
    </w:p>
    <w:p w:rsidR="00162D7F" w:rsidRDefault="00162D7F">
      <w:pPr>
        <w:widowControl/>
        <w:adjustRightInd/>
        <w:spacing w:line="240" w:lineRule="auto"/>
        <w:jc w:val="left"/>
        <w:textAlignment w:val="auto"/>
        <w:rPr>
          <w:ins w:id="298" w:author="Searson, Lisa" w:date="2012-12-20T10:19:00Z"/>
          <w:rFonts w:ascii="Arial" w:hAnsi="Arial"/>
          <w:b/>
          <w:sz w:val="24"/>
          <w:u w:val="single"/>
          <w:lang w:val="en-GB"/>
        </w:rPr>
      </w:pPr>
      <w:ins w:id="299" w:author="Searson, Lisa" w:date="2012-12-20T10:19:00Z">
        <w:r>
          <w:rPr>
            <w:rFonts w:ascii="Arial" w:hAnsi="Arial"/>
            <w:b/>
            <w:sz w:val="24"/>
            <w:u w:val="single"/>
            <w:lang w:val="en-GB"/>
          </w:rPr>
          <w:br w:type="page"/>
        </w:r>
      </w:ins>
    </w:p>
    <w:p w:rsidR="005D15AE" w:rsidRPr="006F0513" w:rsidRDefault="005D15AE" w:rsidP="005D15AE">
      <w:pPr>
        <w:tabs>
          <w:tab w:val="left" w:pos="720"/>
          <w:tab w:val="left" w:pos="1560"/>
          <w:tab w:val="left" w:pos="2280"/>
        </w:tabs>
        <w:spacing w:line="360" w:lineRule="exact"/>
        <w:rPr>
          <w:rFonts w:ascii="Arial" w:hAnsi="Arial"/>
          <w:b/>
          <w:sz w:val="24"/>
          <w:u w:val="single"/>
          <w:lang w:val="en-GB"/>
        </w:rPr>
      </w:pPr>
      <w:r w:rsidRPr="00DA6293">
        <w:rPr>
          <w:rFonts w:ascii="Arial" w:hAnsi="Arial"/>
          <w:b/>
          <w:sz w:val="24"/>
          <w:u w:val="single"/>
          <w:lang w:val="en-GB"/>
        </w:rPr>
        <w:t>Storage</w:t>
      </w:r>
    </w:p>
    <w:p w:rsidR="005D15AE" w:rsidRDefault="005D15AE" w:rsidP="005D15AE">
      <w:pPr>
        <w:tabs>
          <w:tab w:val="left" w:pos="720"/>
          <w:tab w:val="left" w:pos="1560"/>
          <w:tab w:val="left" w:pos="2280"/>
        </w:tabs>
        <w:spacing w:line="360" w:lineRule="exact"/>
        <w:rPr>
          <w:rFonts w:ascii="Arial" w:hAnsi="Arial"/>
          <w:sz w:val="24"/>
          <w:lang w:val="en-GB"/>
        </w:rPr>
      </w:pPr>
    </w:p>
    <w:p w:rsidR="005D15AE" w:rsidRDefault="005D15AE" w:rsidP="005D15AE">
      <w:pPr>
        <w:tabs>
          <w:tab w:val="left" w:pos="720"/>
          <w:tab w:val="left" w:pos="1560"/>
          <w:tab w:val="left" w:pos="2280"/>
        </w:tabs>
        <w:spacing w:line="360" w:lineRule="exact"/>
        <w:rPr>
          <w:rFonts w:ascii="Arial" w:hAnsi="Arial"/>
          <w:sz w:val="24"/>
          <w:lang w:val="en-GB"/>
        </w:rPr>
      </w:pPr>
      <w:r w:rsidRPr="00E20678">
        <w:rPr>
          <w:rFonts w:ascii="Arial" w:hAnsi="Arial"/>
          <w:sz w:val="24"/>
          <w:lang w:val="en-GB"/>
        </w:rPr>
        <w:t xml:space="preserve">Store </w:t>
      </w:r>
      <w:r>
        <w:rPr>
          <w:rFonts w:ascii="Arial" w:hAnsi="Arial"/>
          <w:sz w:val="24"/>
          <w:lang w:val="en-GB"/>
        </w:rPr>
        <w:t xml:space="preserve">at </w:t>
      </w:r>
      <w:r w:rsidRPr="00E20678">
        <w:rPr>
          <w:rFonts w:ascii="Arial" w:hAnsi="Arial"/>
          <w:sz w:val="24"/>
          <w:lang w:val="en-GB"/>
        </w:rPr>
        <w:t>2</w:t>
      </w:r>
      <w:r w:rsidRPr="00E20678">
        <w:rPr>
          <w:rFonts w:ascii="Arial" w:hAnsi="Arial"/>
          <w:sz w:val="24"/>
          <w:lang w:val="en-GB"/>
        </w:rPr>
        <w:sym w:font="Symbol" w:char="F0B0"/>
      </w:r>
      <w:r w:rsidRPr="00E20678">
        <w:rPr>
          <w:rFonts w:ascii="Arial" w:hAnsi="Arial"/>
          <w:sz w:val="24"/>
          <w:lang w:val="en-GB"/>
        </w:rPr>
        <w:t>C – 8</w:t>
      </w:r>
      <w:r w:rsidRPr="00E20678">
        <w:rPr>
          <w:rFonts w:ascii="Arial" w:hAnsi="Arial"/>
          <w:sz w:val="24"/>
          <w:lang w:val="en-GB"/>
        </w:rPr>
        <w:sym w:font="Symbol" w:char="F0B0"/>
      </w:r>
      <w:r w:rsidRPr="00E20678">
        <w:rPr>
          <w:rFonts w:ascii="Arial" w:hAnsi="Arial"/>
          <w:sz w:val="24"/>
          <w:lang w:val="en-GB"/>
        </w:rPr>
        <w:t>C.</w:t>
      </w:r>
      <w:r>
        <w:rPr>
          <w:rFonts w:ascii="Arial" w:hAnsi="Arial"/>
          <w:sz w:val="24"/>
          <w:lang w:val="en-GB"/>
        </w:rPr>
        <w:t xml:space="preserve"> (Refrigerate, </w:t>
      </w:r>
      <w:r w:rsidRPr="00E20678">
        <w:rPr>
          <w:rFonts w:ascii="Arial" w:hAnsi="Arial"/>
          <w:sz w:val="24"/>
          <w:lang w:val="en-GB"/>
        </w:rPr>
        <w:t>Do not freeze.</w:t>
      </w:r>
      <w:r>
        <w:rPr>
          <w:rFonts w:ascii="Arial" w:hAnsi="Arial"/>
          <w:sz w:val="24"/>
          <w:lang w:val="en-GB"/>
        </w:rPr>
        <w:t>)</w:t>
      </w:r>
    </w:p>
    <w:p w:rsidR="005D15AE" w:rsidRDefault="005D15AE" w:rsidP="005D15AE">
      <w:pPr>
        <w:tabs>
          <w:tab w:val="left" w:pos="720"/>
          <w:tab w:val="left" w:pos="1560"/>
          <w:tab w:val="left" w:pos="2280"/>
        </w:tabs>
        <w:spacing w:line="360" w:lineRule="exact"/>
        <w:rPr>
          <w:rFonts w:ascii="Arial" w:hAnsi="Arial"/>
          <w:sz w:val="24"/>
          <w:lang w:val="en-GB"/>
        </w:rPr>
      </w:pPr>
      <w:r w:rsidRPr="00E20678">
        <w:rPr>
          <w:rFonts w:ascii="Arial" w:hAnsi="Arial"/>
          <w:sz w:val="24"/>
          <w:lang w:val="en-GB"/>
        </w:rPr>
        <w:t>Store in the original package in order to protect from light.</w:t>
      </w:r>
    </w:p>
    <w:p w:rsidR="005D15AE" w:rsidRPr="00E20678" w:rsidRDefault="005D15AE" w:rsidP="005D15AE">
      <w:pPr>
        <w:tabs>
          <w:tab w:val="left" w:pos="720"/>
          <w:tab w:val="left" w:pos="1560"/>
          <w:tab w:val="left" w:pos="2280"/>
        </w:tabs>
        <w:spacing w:line="360" w:lineRule="exact"/>
        <w:rPr>
          <w:rFonts w:ascii="Arial" w:hAnsi="Arial"/>
          <w:sz w:val="24"/>
          <w:lang w:val="en-GB"/>
        </w:rPr>
      </w:pPr>
    </w:p>
    <w:p w:rsidR="005D15AE" w:rsidRPr="00A27F7A" w:rsidRDefault="005D15AE" w:rsidP="005D15AE">
      <w:pPr>
        <w:tabs>
          <w:tab w:val="left" w:pos="720"/>
          <w:tab w:val="left" w:pos="1560"/>
          <w:tab w:val="left" w:pos="2280"/>
        </w:tabs>
        <w:spacing w:line="360" w:lineRule="exact"/>
        <w:rPr>
          <w:rFonts w:ascii="Arial" w:hAnsi="Arial"/>
          <w:sz w:val="24"/>
          <w:lang w:val="en-GB"/>
        </w:rPr>
      </w:pPr>
      <w:r w:rsidRPr="00B36C85">
        <w:rPr>
          <w:rFonts w:ascii="Arial" w:hAnsi="Arial"/>
          <w:sz w:val="24"/>
        </w:rPr>
        <w:t>Synflorix should be</w:t>
      </w:r>
      <w:r>
        <w:rPr>
          <w:rFonts w:ascii="Arial" w:hAnsi="Arial"/>
          <w:b/>
          <w:sz w:val="24"/>
        </w:rPr>
        <w:t xml:space="preserve"> </w:t>
      </w:r>
      <w:r>
        <w:rPr>
          <w:rFonts w:ascii="Arial" w:hAnsi="Arial"/>
          <w:sz w:val="24"/>
        </w:rPr>
        <w:t>administered as soon as possible after being removed from the refrigerator.</w:t>
      </w:r>
    </w:p>
    <w:p w:rsidR="005D15AE" w:rsidRPr="00EF1387" w:rsidRDefault="005D15AE" w:rsidP="00EF1387">
      <w:pPr>
        <w:tabs>
          <w:tab w:val="left" w:pos="720"/>
          <w:tab w:val="left" w:pos="1560"/>
          <w:tab w:val="left" w:pos="2280"/>
        </w:tabs>
        <w:spacing w:line="360" w:lineRule="exact"/>
        <w:rPr>
          <w:rFonts w:ascii="Arial" w:hAnsi="Arial"/>
          <w:sz w:val="24"/>
        </w:rPr>
      </w:pPr>
    </w:p>
    <w:p w:rsidR="00014864" w:rsidRPr="005D17CD" w:rsidRDefault="00014864">
      <w:pPr>
        <w:tabs>
          <w:tab w:val="left" w:pos="720"/>
          <w:tab w:val="left" w:pos="1560"/>
          <w:tab w:val="left" w:pos="2280"/>
        </w:tabs>
        <w:spacing w:line="360" w:lineRule="exact"/>
        <w:rPr>
          <w:rFonts w:ascii="Arial" w:hAnsi="Arial"/>
          <w:sz w:val="24"/>
        </w:rPr>
      </w:pPr>
      <w:r w:rsidRPr="005D17CD">
        <w:rPr>
          <w:rFonts w:ascii="Arial" w:hAnsi="Arial"/>
          <w:b/>
          <w:sz w:val="24"/>
        </w:rPr>
        <w:t>MANUFACTURER:</w:t>
      </w:r>
    </w:p>
    <w:p w:rsidR="00014864" w:rsidRPr="005D17CD" w:rsidRDefault="00014864">
      <w:pPr>
        <w:tabs>
          <w:tab w:val="left" w:pos="720"/>
          <w:tab w:val="left" w:pos="1560"/>
          <w:tab w:val="left" w:pos="2280"/>
        </w:tabs>
        <w:spacing w:line="360" w:lineRule="exact"/>
        <w:rPr>
          <w:rFonts w:ascii="Arial" w:hAnsi="Arial"/>
          <w:sz w:val="24"/>
        </w:rPr>
      </w:pPr>
      <w:r w:rsidRPr="005D17CD">
        <w:rPr>
          <w:rFonts w:ascii="Arial" w:hAnsi="Arial"/>
          <w:sz w:val="24"/>
        </w:rPr>
        <w:t xml:space="preserve">GlaxoSmithKline Biologicals </w:t>
      </w:r>
      <w:r w:rsidR="003945A8">
        <w:rPr>
          <w:rFonts w:ascii="Arial" w:hAnsi="Arial"/>
          <w:sz w:val="24"/>
        </w:rPr>
        <w:t>S</w:t>
      </w:r>
      <w:r w:rsidRPr="005D17CD">
        <w:rPr>
          <w:rFonts w:ascii="Arial" w:hAnsi="Arial"/>
          <w:sz w:val="24"/>
        </w:rPr>
        <w:t>.</w:t>
      </w:r>
      <w:r w:rsidR="003945A8">
        <w:rPr>
          <w:rFonts w:ascii="Arial" w:hAnsi="Arial"/>
          <w:sz w:val="24"/>
        </w:rPr>
        <w:t>A</w:t>
      </w:r>
      <w:r w:rsidRPr="005D17CD">
        <w:rPr>
          <w:rFonts w:ascii="Arial" w:hAnsi="Arial"/>
          <w:sz w:val="24"/>
        </w:rPr>
        <w:t>.</w:t>
      </w:r>
    </w:p>
    <w:p w:rsidR="00014864" w:rsidRPr="005D17CD" w:rsidRDefault="00014864">
      <w:pPr>
        <w:tabs>
          <w:tab w:val="left" w:pos="720"/>
          <w:tab w:val="left" w:pos="1560"/>
          <w:tab w:val="left" w:pos="2280"/>
        </w:tabs>
        <w:spacing w:line="360" w:lineRule="exact"/>
        <w:rPr>
          <w:rFonts w:ascii="Arial" w:hAnsi="Arial"/>
          <w:sz w:val="24"/>
        </w:rPr>
      </w:pPr>
      <w:r w:rsidRPr="005D17CD">
        <w:rPr>
          <w:rFonts w:ascii="Arial" w:hAnsi="Arial"/>
          <w:sz w:val="24"/>
        </w:rPr>
        <w:t xml:space="preserve">Rue de </w:t>
      </w:r>
      <w:proofErr w:type="spellStart"/>
      <w:r w:rsidRPr="005D17CD">
        <w:rPr>
          <w:rFonts w:ascii="Arial" w:hAnsi="Arial"/>
          <w:sz w:val="24"/>
        </w:rPr>
        <w:t>l'Institut</w:t>
      </w:r>
      <w:proofErr w:type="spellEnd"/>
      <w:r w:rsidRPr="005D17CD">
        <w:rPr>
          <w:rFonts w:ascii="Arial" w:hAnsi="Arial"/>
          <w:sz w:val="24"/>
        </w:rPr>
        <w:t>, 89</w:t>
      </w:r>
    </w:p>
    <w:p w:rsidR="00014864" w:rsidRPr="005D17CD" w:rsidRDefault="00014864">
      <w:pPr>
        <w:tabs>
          <w:tab w:val="left" w:pos="720"/>
          <w:tab w:val="left" w:pos="1560"/>
          <w:tab w:val="left" w:pos="2280"/>
        </w:tabs>
        <w:spacing w:line="360" w:lineRule="exact"/>
        <w:rPr>
          <w:rFonts w:ascii="Arial" w:hAnsi="Arial"/>
          <w:sz w:val="24"/>
        </w:rPr>
      </w:pPr>
      <w:r w:rsidRPr="005D17CD">
        <w:rPr>
          <w:rFonts w:ascii="Arial" w:hAnsi="Arial"/>
          <w:sz w:val="24"/>
        </w:rPr>
        <w:t>1330 Rixensart</w:t>
      </w:r>
    </w:p>
    <w:p w:rsidR="00014864" w:rsidRPr="005D17CD" w:rsidRDefault="00014864">
      <w:pPr>
        <w:tabs>
          <w:tab w:val="left" w:pos="720"/>
          <w:tab w:val="left" w:pos="1560"/>
          <w:tab w:val="left" w:pos="2280"/>
        </w:tabs>
        <w:spacing w:line="360" w:lineRule="exact"/>
        <w:rPr>
          <w:rFonts w:ascii="Arial" w:hAnsi="Arial"/>
          <w:sz w:val="24"/>
        </w:rPr>
      </w:pPr>
      <w:smartTag w:uri="urn:schemas-microsoft-com:office:smarttags" w:element="country-region">
        <w:smartTag w:uri="urn:schemas-microsoft-com:office:smarttags" w:element="place">
          <w:r w:rsidRPr="005D17CD">
            <w:rPr>
              <w:rFonts w:ascii="Arial" w:hAnsi="Arial"/>
              <w:sz w:val="24"/>
            </w:rPr>
            <w:t>Belgium</w:t>
          </w:r>
        </w:smartTag>
      </w:smartTag>
    </w:p>
    <w:p w:rsidR="00014864" w:rsidRDefault="00014864">
      <w:pPr>
        <w:tabs>
          <w:tab w:val="left" w:pos="720"/>
          <w:tab w:val="left" w:pos="1560"/>
          <w:tab w:val="left" w:pos="2280"/>
        </w:tabs>
        <w:spacing w:line="360" w:lineRule="exact"/>
        <w:rPr>
          <w:rFonts w:ascii="Arial" w:hAnsi="Arial"/>
          <w:sz w:val="24"/>
        </w:rPr>
      </w:pPr>
    </w:p>
    <w:p w:rsidR="00014864" w:rsidRPr="005D17CD" w:rsidRDefault="005D15AE">
      <w:pPr>
        <w:tabs>
          <w:tab w:val="left" w:pos="720"/>
          <w:tab w:val="left" w:pos="1560"/>
          <w:tab w:val="left" w:pos="2280"/>
        </w:tabs>
        <w:spacing w:line="360" w:lineRule="exact"/>
        <w:rPr>
          <w:rFonts w:ascii="Arial" w:hAnsi="Arial"/>
          <w:sz w:val="24"/>
        </w:rPr>
      </w:pPr>
      <w:r>
        <w:rPr>
          <w:rFonts w:ascii="Arial" w:hAnsi="Arial"/>
          <w:b/>
          <w:sz w:val="24"/>
        </w:rPr>
        <w:t>NAME AND ADDRESS OF THE SPONSOR</w:t>
      </w:r>
      <w:r w:rsidRPr="005D17CD" w:rsidDel="005D15AE">
        <w:rPr>
          <w:rFonts w:ascii="Arial" w:hAnsi="Arial"/>
          <w:b/>
          <w:sz w:val="24"/>
        </w:rPr>
        <w:t xml:space="preserve"> </w:t>
      </w:r>
    </w:p>
    <w:p w:rsidR="00014864" w:rsidRDefault="00014864">
      <w:pPr>
        <w:tabs>
          <w:tab w:val="left" w:pos="720"/>
          <w:tab w:val="left" w:pos="1560"/>
          <w:tab w:val="left" w:pos="2280"/>
        </w:tabs>
        <w:spacing w:line="360" w:lineRule="exact"/>
        <w:rPr>
          <w:rFonts w:ascii="Arial" w:hAnsi="Arial"/>
          <w:sz w:val="24"/>
        </w:rPr>
      </w:pPr>
      <w:r w:rsidRPr="005D17CD">
        <w:rPr>
          <w:rFonts w:ascii="Arial" w:hAnsi="Arial"/>
          <w:sz w:val="24"/>
        </w:rPr>
        <w:t>GlaxoSmithKline Australia Pty Ltd</w:t>
      </w:r>
    </w:p>
    <w:p w:rsidR="0044288D" w:rsidRPr="0044288D" w:rsidRDefault="0044288D" w:rsidP="0044288D">
      <w:pPr>
        <w:rPr>
          <w:rStyle w:val="HTMLTypewriter"/>
          <w:rFonts w:ascii="Arial" w:hAnsi="Arial" w:cs="Arial"/>
          <w:color w:val="000000"/>
          <w:sz w:val="24"/>
          <w:szCs w:val="24"/>
        </w:rPr>
      </w:pPr>
      <w:r w:rsidRPr="0044288D">
        <w:rPr>
          <w:rStyle w:val="HTMLTypewriter"/>
          <w:rFonts w:ascii="Arial" w:hAnsi="Arial" w:cs="Arial"/>
          <w:color w:val="000000"/>
          <w:sz w:val="24"/>
          <w:szCs w:val="24"/>
        </w:rPr>
        <w:t xml:space="preserve">Level 4, 436 Johnston Street, </w:t>
      </w:r>
    </w:p>
    <w:p w:rsidR="00000588" w:rsidRPr="0044288D" w:rsidRDefault="0044288D" w:rsidP="0044288D">
      <w:pPr>
        <w:tabs>
          <w:tab w:val="left" w:pos="720"/>
          <w:tab w:val="left" w:pos="1560"/>
          <w:tab w:val="left" w:pos="2280"/>
        </w:tabs>
        <w:spacing w:line="360" w:lineRule="exact"/>
        <w:rPr>
          <w:rFonts w:ascii="Arial" w:hAnsi="Arial" w:cs="Arial"/>
          <w:sz w:val="24"/>
          <w:szCs w:val="24"/>
        </w:rPr>
      </w:pPr>
      <w:r w:rsidRPr="0044288D">
        <w:rPr>
          <w:rStyle w:val="HTMLTypewriter"/>
          <w:rFonts w:ascii="Arial" w:hAnsi="Arial" w:cs="Arial"/>
          <w:color w:val="000000"/>
          <w:sz w:val="24"/>
          <w:szCs w:val="24"/>
        </w:rPr>
        <w:t>Abbotsford, Victoria, 3067</w:t>
      </w:r>
    </w:p>
    <w:p w:rsidR="00393E4D" w:rsidRDefault="00393E4D">
      <w:pPr>
        <w:tabs>
          <w:tab w:val="left" w:pos="720"/>
          <w:tab w:val="left" w:pos="1560"/>
          <w:tab w:val="left" w:pos="2280"/>
        </w:tabs>
        <w:spacing w:line="360" w:lineRule="exact"/>
        <w:rPr>
          <w:rFonts w:ascii="Arial" w:hAnsi="Arial"/>
          <w:sz w:val="24"/>
        </w:rPr>
      </w:pPr>
    </w:p>
    <w:p w:rsidR="005D15AE" w:rsidRPr="00080A3B" w:rsidRDefault="005D15AE" w:rsidP="005D15AE">
      <w:pPr>
        <w:tabs>
          <w:tab w:val="left" w:pos="720"/>
          <w:tab w:val="left" w:pos="1560"/>
          <w:tab w:val="left" w:pos="2280"/>
        </w:tabs>
        <w:spacing w:line="360" w:lineRule="exact"/>
        <w:rPr>
          <w:rFonts w:ascii="Arial" w:hAnsi="Arial"/>
          <w:b/>
          <w:sz w:val="24"/>
          <w:lang w:val="en-GB"/>
        </w:rPr>
      </w:pPr>
      <w:r w:rsidRPr="00080A3B">
        <w:rPr>
          <w:rFonts w:ascii="Arial" w:hAnsi="Arial"/>
          <w:b/>
          <w:sz w:val="24"/>
          <w:lang w:val="en-GB"/>
        </w:rPr>
        <w:t>POISON SCHEDULE</w:t>
      </w:r>
      <w:r>
        <w:rPr>
          <w:rFonts w:ascii="Arial" w:hAnsi="Arial"/>
          <w:b/>
          <w:sz w:val="24"/>
          <w:lang w:val="en-GB"/>
        </w:rPr>
        <w:t xml:space="preserve"> OF THE MEDICINE</w:t>
      </w:r>
    </w:p>
    <w:p w:rsidR="005D15AE" w:rsidRDefault="005D15AE" w:rsidP="005D15AE">
      <w:pPr>
        <w:tabs>
          <w:tab w:val="left" w:pos="720"/>
          <w:tab w:val="left" w:pos="1560"/>
          <w:tab w:val="left" w:pos="2280"/>
        </w:tabs>
        <w:spacing w:line="360" w:lineRule="exact"/>
        <w:rPr>
          <w:rFonts w:ascii="Arial" w:hAnsi="Arial"/>
          <w:sz w:val="24"/>
          <w:lang w:val="en-GB"/>
        </w:rPr>
      </w:pPr>
      <w:r w:rsidRPr="00080A3B">
        <w:rPr>
          <w:rFonts w:ascii="Arial" w:hAnsi="Arial"/>
          <w:sz w:val="24"/>
          <w:lang w:val="en-GB"/>
        </w:rPr>
        <w:t>Schedule</w:t>
      </w:r>
      <w:r>
        <w:rPr>
          <w:rFonts w:ascii="Arial" w:hAnsi="Arial"/>
          <w:sz w:val="24"/>
          <w:lang w:val="en-GB"/>
        </w:rPr>
        <w:t xml:space="preserve"> 4 – Prescription only medicine</w:t>
      </w:r>
    </w:p>
    <w:p w:rsidR="006C619C" w:rsidRDefault="006C619C">
      <w:pPr>
        <w:tabs>
          <w:tab w:val="left" w:pos="720"/>
          <w:tab w:val="left" w:pos="1560"/>
          <w:tab w:val="left" w:pos="2280"/>
        </w:tabs>
        <w:spacing w:line="360" w:lineRule="exact"/>
        <w:rPr>
          <w:rFonts w:ascii="Arial" w:hAnsi="Arial"/>
          <w:b/>
          <w:sz w:val="24"/>
        </w:rPr>
      </w:pPr>
    </w:p>
    <w:p w:rsidR="005D15AE" w:rsidRDefault="005D15AE" w:rsidP="005D15AE">
      <w:pPr>
        <w:pStyle w:val="Text"/>
        <w:spacing w:line="240" w:lineRule="atLeast"/>
        <w:jc w:val="left"/>
        <w:rPr>
          <w:rFonts w:ascii="Arial" w:hAnsi="Arial"/>
          <w:color w:val="000000"/>
        </w:rPr>
      </w:pPr>
      <w:r w:rsidRPr="00DA6293">
        <w:rPr>
          <w:rFonts w:ascii="Arial" w:hAnsi="Arial"/>
          <w:b/>
          <w:color w:val="000000"/>
        </w:rPr>
        <w:t>Date of first inclusion in the Australian Register of Therapeutic Goods (the ARTG)</w:t>
      </w:r>
      <w:r>
        <w:rPr>
          <w:rFonts w:ascii="Arial" w:hAnsi="Arial"/>
          <w:color w:val="000000"/>
        </w:rPr>
        <w:t xml:space="preserve">: </w:t>
      </w:r>
    </w:p>
    <w:p w:rsidR="005D15AE" w:rsidRDefault="005D15AE" w:rsidP="005D15AE">
      <w:pPr>
        <w:pStyle w:val="Text"/>
        <w:spacing w:line="240" w:lineRule="atLeast"/>
        <w:jc w:val="left"/>
        <w:rPr>
          <w:rFonts w:ascii="Arial" w:hAnsi="Arial"/>
          <w:color w:val="000000"/>
        </w:rPr>
      </w:pPr>
      <w:r>
        <w:rPr>
          <w:rFonts w:ascii="Arial" w:hAnsi="Arial"/>
          <w:color w:val="000000"/>
        </w:rPr>
        <w:t>19 March 2009</w:t>
      </w:r>
    </w:p>
    <w:p w:rsidR="005D15AE" w:rsidRDefault="005D15AE">
      <w:pPr>
        <w:tabs>
          <w:tab w:val="left" w:pos="720"/>
          <w:tab w:val="left" w:pos="1560"/>
          <w:tab w:val="left" w:pos="2280"/>
        </w:tabs>
        <w:spacing w:line="360" w:lineRule="exact"/>
        <w:rPr>
          <w:rFonts w:ascii="Arial" w:hAnsi="Arial"/>
          <w:b/>
          <w:sz w:val="24"/>
        </w:rPr>
      </w:pPr>
    </w:p>
    <w:p w:rsidR="005D15AE" w:rsidRPr="003629F9" w:rsidRDefault="005D15AE" w:rsidP="005D15AE">
      <w:pPr>
        <w:pStyle w:val="Text"/>
        <w:spacing w:line="240" w:lineRule="atLeast"/>
        <w:jc w:val="left"/>
        <w:rPr>
          <w:rFonts w:ascii="Arial" w:hAnsi="Arial"/>
        </w:rPr>
      </w:pPr>
      <w:r w:rsidRPr="00DA6293">
        <w:rPr>
          <w:rFonts w:ascii="Arial" w:hAnsi="Arial"/>
          <w:b/>
          <w:color w:val="000000"/>
        </w:rPr>
        <w:t>Date of most recent amendment:</w:t>
      </w:r>
      <w:r w:rsidRPr="00393E4D">
        <w:rPr>
          <w:rFonts w:ascii="Arial" w:hAnsi="Arial"/>
          <w:color w:val="000000"/>
        </w:rPr>
        <w:t xml:space="preserve"> </w:t>
      </w:r>
      <w:r>
        <w:rPr>
          <w:rFonts w:ascii="Arial" w:hAnsi="Arial"/>
          <w:color w:val="00B050"/>
        </w:rPr>
        <w:t xml:space="preserve"> </w:t>
      </w:r>
      <w:r w:rsidR="00F9096B" w:rsidRPr="00F9096B">
        <w:rPr>
          <w:rFonts w:ascii="Arial" w:hAnsi="Arial"/>
        </w:rPr>
        <w:t>14 May 2012</w:t>
      </w:r>
    </w:p>
    <w:p w:rsidR="005D15AE" w:rsidRDefault="005D15AE">
      <w:pPr>
        <w:tabs>
          <w:tab w:val="left" w:pos="720"/>
          <w:tab w:val="left" w:pos="1560"/>
          <w:tab w:val="left" w:pos="2280"/>
        </w:tabs>
        <w:spacing w:line="360" w:lineRule="exact"/>
        <w:rPr>
          <w:rFonts w:ascii="Arial" w:hAnsi="Arial"/>
          <w:b/>
          <w:sz w:val="24"/>
        </w:rPr>
      </w:pPr>
    </w:p>
    <w:p w:rsidR="00000588" w:rsidRPr="006C619C" w:rsidRDefault="00000588">
      <w:pPr>
        <w:tabs>
          <w:tab w:val="left" w:pos="720"/>
          <w:tab w:val="left" w:pos="1560"/>
          <w:tab w:val="left" w:pos="2280"/>
        </w:tabs>
        <w:spacing w:line="360" w:lineRule="exact"/>
        <w:rPr>
          <w:rFonts w:ascii="Arial" w:hAnsi="Arial"/>
          <w:b/>
          <w:sz w:val="24"/>
        </w:rPr>
      </w:pPr>
      <w:r w:rsidRPr="006C619C">
        <w:rPr>
          <w:rFonts w:ascii="Arial" w:hAnsi="Arial"/>
          <w:b/>
          <w:sz w:val="24"/>
        </w:rPr>
        <w:t xml:space="preserve">DISTRIBUTED IN </w:t>
      </w:r>
      <w:smartTag w:uri="urn:schemas-microsoft-com:office:smarttags" w:element="country-region">
        <w:smartTag w:uri="urn:schemas-microsoft-com:office:smarttags" w:element="place">
          <w:r w:rsidRPr="006C619C">
            <w:rPr>
              <w:rFonts w:ascii="Arial" w:hAnsi="Arial"/>
              <w:b/>
              <w:sz w:val="24"/>
            </w:rPr>
            <w:t>NEW ZEALAND</w:t>
          </w:r>
        </w:smartTag>
      </w:smartTag>
      <w:r w:rsidRPr="006C619C">
        <w:rPr>
          <w:rFonts w:ascii="Arial" w:hAnsi="Arial"/>
          <w:b/>
          <w:sz w:val="24"/>
        </w:rPr>
        <w:t xml:space="preserve"> BY:</w:t>
      </w:r>
    </w:p>
    <w:p w:rsidR="00000588" w:rsidRPr="00393E4D" w:rsidRDefault="006C619C" w:rsidP="006C619C">
      <w:pPr>
        <w:pStyle w:val="Text"/>
        <w:spacing w:line="240" w:lineRule="atLeast"/>
        <w:jc w:val="left"/>
        <w:rPr>
          <w:rFonts w:ascii="Arial" w:hAnsi="Arial" w:cs="Arial"/>
          <w:color w:val="000000"/>
        </w:rPr>
      </w:pPr>
      <w:r w:rsidRPr="006C619C">
        <w:rPr>
          <w:rFonts w:ascii="Arial" w:hAnsi="Arial" w:cs="Arial"/>
        </w:rPr>
        <w:t>GlaxoSmithKline NZ Ltd</w:t>
      </w:r>
      <w:r w:rsidRPr="006C619C">
        <w:rPr>
          <w:rFonts w:ascii="Arial" w:hAnsi="Arial" w:cs="Arial"/>
        </w:rPr>
        <w:br/>
        <w:t>Private Bag 106600</w:t>
      </w:r>
      <w:r w:rsidRPr="006C619C">
        <w:rPr>
          <w:rFonts w:ascii="Arial" w:hAnsi="Arial" w:cs="Arial"/>
        </w:rPr>
        <w:br/>
        <w:t>Downtown</w:t>
      </w:r>
      <w:r w:rsidRPr="006C619C">
        <w:rPr>
          <w:rFonts w:ascii="Arial" w:hAnsi="Arial" w:cs="Arial"/>
        </w:rPr>
        <w:br/>
        <w:t>Auckland</w:t>
      </w:r>
      <w:r w:rsidRPr="006C619C">
        <w:rPr>
          <w:rFonts w:ascii="Arial" w:hAnsi="Arial" w:cs="Arial"/>
        </w:rPr>
        <w:br/>
      </w:r>
      <w:smartTag w:uri="urn:schemas-microsoft-com:office:smarttags" w:element="stockticker">
        <w:r w:rsidRPr="006C619C">
          <w:rPr>
            <w:rFonts w:ascii="Arial" w:hAnsi="Arial" w:cs="Arial"/>
          </w:rPr>
          <w:t>NEW</w:t>
        </w:r>
      </w:smartTag>
      <w:r w:rsidRPr="006C619C">
        <w:rPr>
          <w:rFonts w:ascii="Arial" w:hAnsi="Arial" w:cs="Arial"/>
        </w:rPr>
        <w:t xml:space="preserve"> ZEALAND</w:t>
      </w:r>
      <w:r w:rsidRPr="006C619C">
        <w:rPr>
          <w:rFonts w:ascii="Arial" w:hAnsi="Arial" w:cs="Arial"/>
        </w:rPr>
        <w:br/>
      </w:r>
      <w:r w:rsidRPr="006C619C">
        <w:rPr>
          <w:rFonts w:ascii="Arial" w:hAnsi="Arial" w:cs="Arial"/>
        </w:rPr>
        <w:br/>
      </w:r>
      <w:r w:rsidR="00331882">
        <w:rPr>
          <w:rFonts w:ascii="Arial" w:hAnsi="Arial" w:cs="Arial"/>
        </w:rPr>
        <w:t xml:space="preserve">Version </w:t>
      </w:r>
      <w:r w:rsidR="005D15AE">
        <w:rPr>
          <w:rFonts w:ascii="Arial" w:hAnsi="Arial" w:cs="Arial"/>
        </w:rPr>
        <w:t>5.0</w:t>
      </w:r>
    </w:p>
    <w:p w:rsidR="00F72B67" w:rsidDel="00162D7F" w:rsidRDefault="00F72B67">
      <w:pPr>
        <w:tabs>
          <w:tab w:val="left" w:pos="720"/>
          <w:tab w:val="left" w:pos="1560"/>
          <w:tab w:val="left" w:pos="2280"/>
        </w:tabs>
        <w:spacing w:line="360" w:lineRule="exact"/>
        <w:rPr>
          <w:del w:id="300" w:author="Searson, Lisa" w:date="2012-12-20T10:19:00Z"/>
          <w:rFonts w:ascii="Arial" w:hAnsi="Arial"/>
        </w:rPr>
      </w:pPr>
    </w:p>
    <w:p w:rsidR="00F72B67" w:rsidDel="00162D7F" w:rsidRDefault="00F72B67">
      <w:pPr>
        <w:tabs>
          <w:tab w:val="left" w:pos="720"/>
          <w:tab w:val="left" w:pos="1560"/>
          <w:tab w:val="left" w:pos="2280"/>
        </w:tabs>
        <w:spacing w:line="360" w:lineRule="exact"/>
        <w:rPr>
          <w:del w:id="301" w:author="Searson, Lisa" w:date="2012-12-20T10:19:00Z"/>
          <w:rFonts w:ascii="Arial" w:hAnsi="Arial"/>
        </w:rPr>
      </w:pPr>
    </w:p>
    <w:p w:rsidR="00014864" w:rsidRPr="005D17CD" w:rsidRDefault="00B45F4F">
      <w:pPr>
        <w:tabs>
          <w:tab w:val="left" w:pos="720"/>
          <w:tab w:val="left" w:pos="1560"/>
          <w:tab w:val="left" w:pos="2280"/>
        </w:tabs>
        <w:spacing w:line="360" w:lineRule="exact"/>
      </w:pPr>
      <w:r>
        <w:rPr>
          <w:rFonts w:ascii="Arial" w:hAnsi="Arial"/>
        </w:rPr>
        <w:t>SYNFLORIX</w:t>
      </w:r>
      <w:r w:rsidR="009A14DE" w:rsidRPr="009A14DE">
        <w:rPr>
          <w:rFonts w:ascii="Arial" w:hAnsi="Arial"/>
          <w:vertAlign w:val="superscript"/>
        </w:rPr>
        <w:sym w:font="Symbol" w:char="F0D2"/>
      </w:r>
      <w:r w:rsidR="009A14DE" w:rsidRPr="009A14DE">
        <w:rPr>
          <w:rFonts w:ascii="Arial" w:hAnsi="Arial"/>
          <w:vertAlign w:val="superscript"/>
        </w:rPr>
        <w:t xml:space="preserve"> </w:t>
      </w:r>
      <w:r w:rsidR="00014864" w:rsidRPr="005D17CD">
        <w:rPr>
          <w:rFonts w:ascii="Arial" w:hAnsi="Arial"/>
        </w:rPr>
        <w:t>is a registered trademark of the GlaxoSmithKline group of companies</w:t>
      </w:r>
    </w:p>
    <w:sectPr w:rsidR="00014864" w:rsidRPr="005D17CD" w:rsidSect="00331882">
      <w:headerReference w:type="default" r:id="rId11"/>
      <w:footerReference w:type="even" r:id="rId12"/>
      <w:footerReference w:type="default" r:id="rId13"/>
      <w:footerReference w:type="first" r:id="rId14"/>
      <w:pgSz w:w="11907" w:h="16840" w:code="9"/>
      <w:pgMar w:top="1134" w:right="1134" w:bottom="851" w:left="1134" w:header="510" w:footer="440" w:gutter="0"/>
      <w:paperSrc w:first="1" w:other="1"/>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0D3" w:rsidRDefault="000050D3">
      <w:pPr>
        <w:spacing w:line="240" w:lineRule="auto"/>
      </w:pPr>
      <w:r>
        <w:separator/>
      </w:r>
    </w:p>
  </w:endnote>
  <w:endnote w:type="continuationSeparator" w:id="0">
    <w:p w:rsidR="000050D3" w:rsidRDefault="000050D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Helv">
    <w:altName w:val="Arial"/>
    <w:panose1 w:val="020B060402020203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9E9" w:rsidRDefault="004E04B3" w:rsidP="00331882">
    <w:pPr>
      <w:pStyle w:val="Footer"/>
      <w:framePr w:wrap="around" w:vAnchor="text" w:hAnchor="margin" w:xAlign="center" w:y="1"/>
      <w:rPr>
        <w:rStyle w:val="PageNumber"/>
      </w:rPr>
    </w:pPr>
    <w:r>
      <w:rPr>
        <w:rStyle w:val="PageNumber"/>
      </w:rPr>
      <w:fldChar w:fldCharType="begin"/>
    </w:r>
    <w:r w:rsidR="001179E9">
      <w:rPr>
        <w:rStyle w:val="PageNumber"/>
      </w:rPr>
      <w:instrText xml:space="preserve">PAGE  </w:instrText>
    </w:r>
    <w:r>
      <w:rPr>
        <w:rStyle w:val="PageNumber"/>
      </w:rPr>
      <w:fldChar w:fldCharType="end"/>
    </w:r>
  </w:p>
  <w:p w:rsidR="001179E9" w:rsidRDefault="001179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9E9" w:rsidRDefault="004E04B3" w:rsidP="00331882">
    <w:pPr>
      <w:pStyle w:val="Footer"/>
      <w:framePr w:wrap="around" w:vAnchor="text" w:hAnchor="margin" w:xAlign="center" w:y="1"/>
      <w:rPr>
        <w:rStyle w:val="PageNumber"/>
      </w:rPr>
    </w:pPr>
    <w:r>
      <w:rPr>
        <w:rStyle w:val="PageNumber"/>
      </w:rPr>
      <w:fldChar w:fldCharType="begin"/>
    </w:r>
    <w:r w:rsidR="001179E9">
      <w:rPr>
        <w:rStyle w:val="PageNumber"/>
      </w:rPr>
      <w:instrText xml:space="preserve">PAGE  </w:instrText>
    </w:r>
    <w:r>
      <w:rPr>
        <w:rStyle w:val="PageNumber"/>
      </w:rPr>
      <w:fldChar w:fldCharType="separate"/>
    </w:r>
    <w:r w:rsidR="00800D6E">
      <w:rPr>
        <w:rStyle w:val="PageNumber"/>
        <w:noProof/>
      </w:rPr>
      <w:t>20</w:t>
    </w:r>
    <w:r>
      <w:rPr>
        <w:rStyle w:val="PageNumber"/>
      </w:rPr>
      <w:fldChar w:fldCharType="end"/>
    </w:r>
  </w:p>
  <w:p w:rsidR="001179E9" w:rsidRDefault="001179E9">
    <w:pPr>
      <w:pStyle w:val="Footer"/>
      <w:tabs>
        <w:tab w:val="clear" w:pos="4153"/>
        <w:tab w:val="clear" w:pos="8306"/>
        <w:tab w:val="center" w:pos="4820"/>
        <w:tab w:val="right" w:pos="9639"/>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9E9" w:rsidRDefault="001179E9">
    <w:pPr>
      <w:pStyle w:val="Footer"/>
      <w:tabs>
        <w:tab w:val="clear" w:pos="4153"/>
        <w:tab w:val="clear" w:pos="8306"/>
        <w:tab w:val="center" w:pos="4820"/>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0D3" w:rsidRDefault="000050D3">
      <w:pPr>
        <w:spacing w:line="240" w:lineRule="auto"/>
      </w:pPr>
      <w:r>
        <w:separator/>
      </w:r>
    </w:p>
  </w:footnote>
  <w:footnote w:type="continuationSeparator" w:id="0">
    <w:p w:rsidR="000050D3" w:rsidRDefault="000050D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D7F" w:rsidRDefault="00162D7F" w:rsidP="00162D7F">
    <w:pPr>
      <w:rPr>
        <w:ins w:id="302" w:author="Searson, Lisa" w:date="2012-12-20T10:14:00Z"/>
        <w:i/>
      </w:rPr>
    </w:pPr>
  </w:p>
  <w:tbl>
    <w:tblPr>
      <w:tblStyle w:val="TableGrid"/>
      <w:tblW w:w="0" w:type="auto"/>
      <w:shd w:val="clear" w:color="auto" w:fill="E4F2E0"/>
      <w:tblLook w:val="04A0"/>
    </w:tblPr>
    <w:tblGrid>
      <w:gridCol w:w="8720"/>
    </w:tblGrid>
    <w:tr w:rsidR="00162D7F" w:rsidTr="00875C9A">
      <w:trPr>
        <w:ins w:id="303" w:author="Searson, Lisa" w:date="2012-12-20T10:14:00Z"/>
      </w:trPr>
      <w:tc>
        <w:tcPr>
          <w:tcW w:w="8720" w:type="dxa"/>
          <w:shd w:val="clear" w:color="auto" w:fill="E4F2E0"/>
        </w:tcPr>
        <w:p w:rsidR="00162D7F" w:rsidRPr="00162D7F" w:rsidRDefault="00162D7F" w:rsidP="00162D7F">
          <w:pPr>
            <w:spacing w:before="40" w:after="40" w:line="240" w:lineRule="atLeast"/>
            <w:jc w:val="left"/>
            <w:rPr>
              <w:ins w:id="304" w:author="Searson, Lisa" w:date="2012-12-20T10:14:00Z"/>
              <w:rFonts w:ascii="Cambria" w:hAnsi="Cambria"/>
              <w:b/>
              <w:rPrChange w:id="305" w:author="Searson, Lisa" w:date="2012-12-20T10:15:00Z">
                <w:rPr>
                  <w:ins w:id="306" w:author="Searson, Lisa" w:date="2012-12-20T10:14:00Z"/>
                  <w:b/>
                </w:rPr>
              </w:rPrChange>
            </w:rPr>
            <w:pPrChange w:id="307" w:author="Searson, Lisa" w:date="2012-12-20T10:15:00Z">
              <w:pPr>
                <w:spacing w:before="40" w:after="40"/>
              </w:pPr>
            </w:pPrChange>
          </w:pPr>
          <w:ins w:id="308" w:author="Searson, Lisa" w:date="2012-12-20T10:14:00Z">
            <w:r w:rsidRPr="00162D7F">
              <w:rPr>
                <w:rFonts w:ascii="Cambria" w:hAnsi="Cambria"/>
                <w:b/>
                <w:rPrChange w:id="309" w:author="Searson, Lisa" w:date="2012-12-20T10:15:00Z">
                  <w:rPr>
                    <w:b/>
                  </w:rPr>
                </w:rPrChange>
              </w:rPr>
              <w:t xml:space="preserve">Attachment 1: Product information for </w:t>
            </w:r>
            <w:proofErr w:type="spellStart"/>
            <w:r w:rsidRPr="00162D7F">
              <w:rPr>
                <w:rFonts w:ascii="Cambria" w:hAnsi="Cambria"/>
                <w:b/>
                <w:rPrChange w:id="310" w:author="Searson, Lisa" w:date="2012-12-20T10:15:00Z">
                  <w:rPr>
                    <w:b/>
                  </w:rPr>
                </w:rPrChange>
              </w:rPr>
              <w:t>AusPAR</w:t>
            </w:r>
            <w:proofErr w:type="spellEnd"/>
            <w:r w:rsidRPr="00162D7F">
              <w:rPr>
                <w:rFonts w:ascii="Cambria" w:hAnsi="Cambria"/>
                <w:b/>
                <w:rPrChange w:id="311" w:author="Searson, Lisa" w:date="2012-12-20T10:15:00Z">
                  <w:rPr>
                    <w:b/>
                  </w:rPr>
                </w:rPrChange>
              </w:rPr>
              <w:t xml:space="preserve"> </w:t>
            </w:r>
            <w:proofErr w:type="spellStart"/>
            <w:r w:rsidRPr="00162D7F">
              <w:rPr>
                <w:rFonts w:ascii="Cambria" w:hAnsi="Cambria"/>
                <w:b/>
                <w:rPrChange w:id="312" w:author="Searson, Lisa" w:date="2012-12-20T10:15:00Z">
                  <w:rPr>
                    <w:b/>
                  </w:rPr>
                </w:rPrChange>
              </w:rPr>
              <w:t>Synflorix</w:t>
            </w:r>
            <w:proofErr w:type="spellEnd"/>
            <w:r w:rsidRPr="00162D7F">
              <w:rPr>
                <w:rFonts w:ascii="Cambria" w:hAnsi="Cambria"/>
                <w:b/>
                <w:rPrChange w:id="313" w:author="Searson, Lisa" w:date="2012-12-20T10:15:00Z">
                  <w:rPr>
                    <w:b/>
                  </w:rPr>
                </w:rPrChange>
              </w:rPr>
              <w:t xml:space="preserve"> Pneumococcal polysaccharide conjugate vaccine, 10-valent adsorbed GlaxoSmithKline Pty Ltd PM-2010-02793-3-2 Final 22 October 2012. This Product Information was approved at the time this </w:t>
            </w:r>
            <w:proofErr w:type="spellStart"/>
            <w:r w:rsidRPr="00162D7F">
              <w:rPr>
                <w:rFonts w:ascii="Cambria" w:hAnsi="Cambria"/>
                <w:b/>
                <w:rPrChange w:id="314" w:author="Searson, Lisa" w:date="2012-12-20T10:15:00Z">
                  <w:rPr>
                    <w:b/>
                  </w:rPr>
                </w:rPrChange>
              </w:rPr>
              <w:t>AusPAR</w:t>
            </w:r>
            <w:proofErr w:type="spellEnd"/>
            <w:r w:rsidRPr="00162D7F">
              <w:rPr>
                <w:rFonts w:ascii="Cambria" w:hAnsi="Cambria"/>
                <w:b/>
                <w:rPrChange w:id="315" w:author="Searson, Lisa" w:date="2012-12-20T10:15:00Z">
                  <w:rPr>
                    <w:b/>
                  </w:rPr>
                </w:rPrChange>
              </w:rPr>
              <w:t xml:space="preserve"> was published.</w:t>
            </w:r>
          </w:ins>
        </w:p>
      </w:tc>
    </w:tr>
  </w:tbl>
  <w:p w:rsidR="00162D7F" w:rsidRDefault="00162D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374A3D"/>
    <w:multiLevelType w:val="singleLevel"/>
    <w:tmpl w:val="2D2EB7BA"/>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2">
    <w:nsid w:val="03156415"/>
    <w:multiLevelType w:val="hybridMultilevel"/>
    <w:tmpl w:val="A8E005B2"/>
    <w:lvl w:ilvl="0" w:tplc="A6188C02">
      <w:start w:val="3"/>
      <w:numFmt w:val="decimal"/>
      <w:lvlText w:val="%1."/>
      <w:lvlJc w:val="left"/>
      <w:pPr>
        <w:tabs>
          <w:tab w:val="num" w:pos="303"/>
        </w:tabs>
        <w:ind w:left="303" w:hanging="360"/>
      </w:pPr>
      <w:rPr>
        <w:rFonts w:hint="default"/>
      </w:rPr>
    </w:lvl>
    <w:lvl w:ilvl="1" w:tplc="08090019" w:tentative="1">
      <w:start w:val="1"/>
      <w:numFmt w:val="lowerLetter"/>
      <w:lvlText w:val="%2."/>
      <w:lvlJc w:val="left"/>
      <w:pPr>
        <w:tabs>
          <w:tab w:val="num" w:pos="1023"/>
        </w:tabs>
        <w:ind w:left="1023" w:hanging="360"/>
      </w:pPr>
    </w:lvl>
    <w:lvl w:ilvl="2" w:tplc="0809001B" w:tentative="1">
      <w:start w:val="1"/>
      <w:numFmt w:val="lowerRoman"/>
      <w:lvlText w:val="%3."/>
      <w:lvlJc w:val="right"/>
      <w:pPr>
        <w:tabs>
          <w:tab w:val="num" w:pos="1743"/>
        </w:tabs>
        <w:ind w:left="1743" w:hanging="180"/>
      </w:pPr>
    </w:lvl>
    <w:lvl w:ilvl="3" w:tplc="0809000F" w:tentative="1">
      <w:start w:val="1"/>
      <w:numFmt w:val="decimal"/>
      <w:lvlText w:val="%4."/>
      <w:lvlJc w:val="left"/>
      <w:pPr>
        <w:tabs>
          <w:tab w:val="num" w:pos="2463"/>
        </w:tabs>
        <w:ind w:left="2463" w:hanging="360"/>
      </w:pPr>
    </w:lvl>
    <w:lvl w:ilvl="4" w:tplc="08090019" w:tentative="1">
      <w:start w:val="1"/>
      <w:numFmt w:val="lowerLetter"/>
      <w:lvlText w:val="%5."/>
      <w:lvlJc w:val="left"/>
      <w:pPr>
        <w:tabs>
          <w:tab w:val="num" w:pos="3183"/>
        </w:tabs>
        <w:ind w:left="3183" w:hanging="360"/>
      </w:pPr>
    </w:lvl>
    <w:lvl w:ilvl="5" w:tplc="0809001B" w:tentative="1">
      <w:start w:val="1"/>
      <w:numFmt w:val="lowerRoman"/>
      <w:lvlText w:val="%6."/>
      <w:lvlJc w:val="right"/>
      <w:pPr>
        <w:tabs>
          <w:tab w:val="num" w:pos="3903"/>
        </w:tabs>
        <w:ind w:left="3903" w:hanging="180"/>
      </w:pPr>
    </w:lvl>
    <w:lvl w:ilvl="6" w:tplc="0809000F" w:tentative="1">
      <w:start w:val="1"/>
      <w:numFmt w:val="decimal"/>
      <w:lvlText w:val="%7."/>
      <w:lvlJc w:val="left"/>
      <w:pPr>
        <w:tabs>
          <w:tab w:val="num" w:pos="4623"/>
        </w:tabs>
        <w:ind w:left="4623" w:hanging="360"/>
      </w:pPr>
    </w:lvl>
    <w:lvl w:ilvl="7" w:tplc="08090019" w:tentative="1">
      <w:start w:val="1"/>
      <w:numFmt w:val="lowerLetter"/>
      <w:lvlText w:val="%8."/>
      <w:lvlJc w:val="left"/>
      <w:pPr>
        <w:tabs>
          <w:tab w:val="num" w:pos="5343"/>
        </w:tabs>
        <w:ind w:left="5343" w:hanging="360"/>
      </w:pPr>
    </w:lvl>
    <w:lvl w:ilvl="8" w:tplc="0809001B" w:tentative="1">
      <w:start w:val="1"/>
      <w:numFmt w:val="lowerRoman"/>
      <w:lvlText w:val="%9."/>
      <w:lvlJc w:val="right"/>
      <w:pPr>
        <w:tabs>
          <w:tab w:val="num" w:pos="6063"/>
        </w:tabs>
        <w:ind w:left="6063" w:hanging="180"/>
      </w:pPr>
    </w:lvl>
  </w:abstractNum>
  <w:abstractNum w:abstractNumId="3">
    <w:nsid w:val="07B27410"/>
    <w:multiLevelType w:val="hybridMultilevel"/>
    <w:tmpl w:val="B12A351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D13454F"/>
    <w:multiLevelType w:val="hybridMultilevel"/>
    <w:tmpl w:val="43045848"/>
    <w:lvl w:ilvl="0" w:tplc="0809000F">
      <w:start w:val="1"/>
      <w:numFmt w:val="decimal"/>
      <w:lvlText w:val="%1."/>
      <w:lvlJc w:val="left"/>
      <w:pPr>
        <w:tabs>
          <w:tab w:val="num" w:pos="1650"/>
        </w:tabs>
        <w:ind w:left="165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nsid w:val="127F3750"/>
    <w:multiLevelType w:val="multilevel"/>
    <w:tmpl w:val="2A72AE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6F901D1"/>
    <w:multiLevelType w:val="singleLevel"/>
    <w:tmpl w:val="2D2EB7BA"/>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7">
    <w:nsid w:val="18F23113"/>
    <w:multiLevelType w:val="hybridMultilevel"/>
    <w:tmpl w:val="E3222EC8"/>
    <w:lvl w:ilvl="0" w:tplc="AA6ED09C">
      <w:start w:val="1"/>
      <w:numFmt w:val="bullet"/>
      <w:lvlText w:val="-"/>
      <w:lvlJc w:val="left"/>
      <w:pPr>
        <w:tabs>
          <w:tab w:val="num" w:pos="644"/>
        </w:tabs>
        <w:ind w:left="644" w:hanging="284"/>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9435BB9"/>
    <w:multiLevelType w:val="singleLevel"/>
    <w:tmpl w:val="2D2EB7BA"/>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9">
    <w:nsid w:val="25403E50"/>
    <w:multiLevelType w:val="multilevel"/>
    <w:tmpl w:val="2A72AE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CE63BA0"/>
    <w:multiLevelType w:val="hybridMultilevel"/>
    <w:tmpl w:val="37BC714C"/>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2CB810CA">
      <w:start w:val="17"/>
      <w:numFmt w:val="decimal"/>
      <w:lvlText w:val="%3"/>
      <w:lvlJc w:val="left"/>
      <w:pPr>
        <w:tabs>
          <w:tab w:val="num" w:pos="2520"/>
        </w:tabs>
        <w:ind w:left="2520" w:hanging="72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035190D"/>
    <w:multiLevelType w:val="singleLevel"/>
    <w:tmpl w:val="6EA66680"/>
    <w:lvl w:ilvl="0">
      <w:start w:val="1"/>
      <w:numFmt w:val="bullet"/>
      <w:pStyle w:val="listbull"/>
      <w:lvlText w:val=""/>
      <w:lvlJc w:val="left"/>
      <w:pPr>
        <w:tabs>
          <w:tab w:val="num" w:pos="432"/>
        </w:tabs>
        <w:ind w:left="432" w:hanging="432"/>
      </w:pPr>
      <w:rPr>
        <w:rFonts w:ascii="Symbol" w:hAnsi="Symbol" w:cs="Symbol" w:hint="default"/>
      </w:rPr>
    </w:lvl>
  </w:abstractNum>
  <w:abstractNum w:abstractNumId="12">
    <w:nsid w:val="30E20A78"/>
    <w:multiLevelType w:val="hybridMultilevel"/>
    <w:tmpl w:val="26E0B34E"/>
    <w:lvl w:ilvl="0" w:tplc="D84ED262">
      <w:start w:val="1"/>
      <w:numFmt w:val="bullet"/>
      <w:lvlText w:val="-"/>
      <w:lvlJc w:val="left"/>
      <w:pPr>
        <w:tabs>
          <w:tab w:val="num" w:pos="720"/>
        </w:tabs>
        <w:ind w:left="720" w:hanging="360"/>
      </w:pPr>
      <w:rPr>
        <w:rFonts w:ascii="Arial" w:hAnsi="Arial" w:hint="default"/>
      </w:rPr>
    </w:lvl>
    <w:lvl w:ilvl="1" w:tplc="70E22FA2" w:tentative="1">
      <w:start w:val="1"/>
      <w:numFmt w:val="bullet"/>
      <w:lvlText w:val="o"/>
      <w:lvlJc w:val="left"/>
      <w:pPr>
        <w:tabs>
          <w:tab w:val="num" w:pos="1440"/>
        </w:tabs>
        <w:ind w:left="1440" w:hanging="360"/>
      </w:pPr>
      <w:rPr>
        <w:rFonts w:ascii="Courier New" w:hAnsi="Courier New" w:cs="Courier New" w:hint="default"/>
      </w:rPr>
    </w:lvl>
    <w:lvl w:ilvl="2" w:tplc="B3CAF716" w:tentative="1">
      <w:start w:val="1"/>
      <w:numFmt w:val="bullet"/>
      <w:lvlText w:val=""/>
      <w:lvlJc w:val="left"/>
      <w:pPr>
        <w:tabs>
          <w:tab w:val="num" w:pos="2160"/>
        </w:tabs>
        <w:ind w:left="2160" w:hanging="360"/>
      </w:pPr>
      <w:rPr>
        <w:rFonts w:ascii="Wingdings" w:hAnsi="Wingdings" w:hint="default"/>
      </w:rPr>
    </w:lvl>
    <w:lvl w:ilvl="3" w:tplc="CAF4A0EA" w:tentative="1">
      <w:start w:val="1"/>
      <w:numFmt w:val="bullet"/>
      <w:lvlText w:val=""/>
      <w:lvlJc w:val="left"/>
      <w:pPr>
        <w:tabs>
          <w:tab w:val="num" w:pos="2880"/>
        </w:tabs>
        <w:ind w:left="2880" w:hanging="360"/>
      </w:pPr>
      <w:rPr>
        <w:rFonts w:ascii="Symbol" w:hAnsi="Symbol" w:hint="default"/>
      </w:rPr>
    </w:lvl>
    <w:lvl w:ilvl="4" w:tplc="B6A672D2" w:tentative="1">
      <w:start w:val="1"/>
      <w:numFmt w:val="bullet"/>
      <w:lvlText w:val="o"/>
      <w:lvlJc w:val="left"/>
      <w:pPr>
        <w:tabs>
          <w:tab w:val="num" w:pos="3600"/>
        </w:tabs>
        <w:ind w:left="3600" w:hanging="360"/>
      </w:pPr>
      <w:rPr>
        <w:rFonts w:ascii="Courier New" w:hAnsi="Courier New" w:cs="Courier New" w:hint="default"/>
      </w:rPr>
    </w:lvl>
    <w:lvl w:ilvl="5" w:tplc="500C2FF0" w:tentative="1">
      <w:start w:val="1"/>
      <w:numFmt w:val="bullet"/>
      <w:lvlText w:val=""/>
      <w:lvlJc w:val="left"/>
      <w:pPr>
        <w:tabs>
          <w:tab w:val="num" w:pos="4320"/>
        </w:tabs>
        <w:ind w:left="4320" w:hanging="360"/>
      </w:pPr>
      <w:rPr>
        <w:rFonts w:ascii="Wingdings" w:hAnsi="Wingdings" w:hint="default"/>
      </w:rPr>
    </w:lvl>
    <w:lvl w:ilvl="6" w:tplc="6D18C1EC" w:tentative="1">
      <w:start w:val="1"/>
      <w:numFmt w:val="bullet"/>
      <w:lvlText w:val=""/>
      <w:lvlJc w:val="left"/>
      <w:pPr>
        <w:tabs>
          <w:tab w:val="num" w:pos="5040"/>
        </w:tabs>
        <w:ind w:left="5040" w:hanging="360"/>
      </w:pPr>
      <w:rPr>
        <w:rFonts w:ascii="Symbol" w:hAnsi="Symbol" w:hint="default"/>
      </w:rPr>
    </w:lvl>
    <w:lvl w:ilvl="7" w:tplc="1A884946" w:tentative="1">
      <w:start w:val="1"/>
      <w:numFmt w:val="bullet"/>
      <w:lvlText w:val="o"/>
      <w:lvlJc w:val="left"/>
      <w:pPr>
        <w:tabs>
          <w:tab w:val="num" w:pos="5760"/>
        </w:tabs>
        <w:ind w:left="5760" w:hanging="360"/>
      </w:pPr>
      <w:rPr>
        <w:rFonts w:ascii="Courier New" w:hAnsi="Courier New" w:cs="Courier New" w:hint="default"/>
      </w:rPr>
    </w:lvl>
    <w:lvl w:ilvl="8" w:tplc="50869444" w:tentative="1">
      <w:start w:val="1"/>
      <w:numFmt w:val="bullet"/>
      <w:lvlText w:val=""/>
      <w:lvlJc w:val="left"/>
      <w:pPr>
        <w:tabs>
          <w:tab w:val="num" w:pos="6480"/>
        </w:tabs>
        <w:ind w:left="6480" w:hanging="360"/>
      </w:pPr>
      <w:rPr>
        <w:rFonts w:ascii="Wingdings" w:hAnsi="Wingdings" w:hint="default"/>
      </w:rPr>
    </w:lvl>
  </w:abstractNum>
  <w:abstractNum w:abstractNumId="13">
    <w:nsid w:val="3C385E90"/>
    <w:multiLevelType w:val="multilevel"/>
    <w:tmpl w:val="8F5A15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FF548AE"/>
    <w:multiLevelType w:val="hybridMultilevel"/>
    <w:tmpl w:val="5D8C4DE0"/>
    <w:lvl w:ilvl="0" w:tplc="FA6EDC66">
      <w:numFmt w:val="bullet"/>
      <w:lvlText w:val="-"/>
      <w:lvlJc w:val="left"/>
      <w:pPr>
        <w:tabs>
          <w:tab w:val="num" w:pos="495"/>
        </w:tabs>
        <w:ind w:left="495" w:hanging="495"/>
      </w:pPr>
      <w:rPr>
        <w:rFonts w:ascii="Arial" w:eastAsia="Times New Roman" w:hAnsi="Arial" w:cs="Arial" w:hint="default"/>
      </w:rPr>
    </w:lvl>
    <w:lvl w:ilvl="1" w:tplc="D9C86724" w:tentative="1">
      <w:start w:val="1"/>
      <w:numFmt w:val="bullet"/>
      <w:lvlText w:val="o"/>
      <w:lvlJc w:val="left"/>
      <w:pPr>
        <w:tabs>
          <w:tab w:val="num" w:pos="1080"/>
        </w:tabs>
        <w:ind w:left="1080" w:hanging="360"/>
      </w:pPr>
      <w:rPr>
        <w:rFonts w:ascii="Courier New" w:hAnsi="Courier New" w:cs="Courier New" w:hint="default"/>
      </w:rPr>
    </w:lvl>
    <w:lvl w:ilvl="2" w:tplc="424E2380" w:tentative="1">
      <w:start w:val="1"/>
      <w:numFmt w:val="bullet"/>
      <w:lvlText w:val=""/>
      <w:lvlJc w:val="left"/>
      <w:pPr>
        <w:tabs>
          <w:tab w:val="num" w:pos="1800"/>
        </w:tabs>
        <w:ind w:left="1800" w:hanging="360"/>
      </w:pPr>
      <w:rPr>
        <w:rFonts w:ascii="Wingdings" w:hAnsi="Wingdings" w:hint="default"/>
      </w:rPr>
    </w:lvl>
    <w:lvl w:ilvl="3" w:tplc="36027CE2" w:tentative="1">
      <w:start w:val="1"/>
      <w:numFmt w:val="bullet"/>
      <w:lvlText w:val=""/>
      <w:lvlJc w:val="left"/>
      <w:pPr>
        <w:tabs>
          <w:tab w:val="num" w:pos="2520"/>
        </w:tabs>
        <w:ind w:left="2520" w:hanging="360"/>
      </w:pPr>
      <w:rPr>
        <w:rFonts w:ascii="Symbol" w:hAnsi="Symbol" w:hint="default"/>
      </w:rPr>
    </w:lvl>
    <w:lvl w:ilvl="4" w:tplc="676275D0" w:tentative="1">
      <w:start w:val="1"/>
      <w:numFmt w:val="bullet"/>
      <w:lvlText w:val="o"/>
      <w:lvlJc w:val="left"/>
      <w:pPr>
        <w:tabs>
          <w:tab w:val="num" w:pos="3240"/>
        </w:tabs>
        <w:ind w:left="3240" w:hanging="360"/>
      </w:pPr>
      <w:rPr>
        <w:rFonts w:ascii="Courier New" w:hAnsi="Courier New" w:cs="Courier New" w:hint="default"/>
      </w:rPr>
    </w:lvl>
    <w:lvl w:ilvl="5" w:tplc="4162B2FA" w:tentative="1">
      <w:start w:val="1"/>
      <w:numFmt w:val="bullet"/>
      <w:lvlText w:val=""/>
      <w:lvlJc w:val="left"/>
      <w:pPr>
        <w:tabs>
          <w:tab w:val="num" w:pos="3960"/>
        </w:tabs>
        <w:ind w:left="3960" w:hanging="360"/>
      </w:pPr>
      <w:rPr>
        <w:rFonts w:ascii="Wingdings" w:hAnsi="Wingdings" w:hint="default"/>
      </w:rPr>
    </w:lvl>
    <w:lvl w:ilvl="6" w:tplc="BB645F02" w:tentative="1">
      <w:start w:val="1"/>
      <w:numFmt w:val="bullet"/>
      <w:lvlText w:val=""/>
      <w:lvlJc w:val="left"/>
      <w:pPr>
        <w:tabs>
          <w:tab w:val="num" w:pos="4680"/>
        </w:tabs>
        <w:ind w:left="4680" w:hanging="360"/>
      </w:pPr>
      <w:rPr>
        <w:rFonts w:ascii="Symbol" w:hAnsi="Symbol" w:hint="default"/>
      </w:rPr>
    </w:lvl>
    <w:lvl w:ilvl="7" w:tplc="26A61A72" w:tentative="1">
      <w:start w:val="1"/>
      <w:numFmt w:val="bullet"/>
      <w:lvlText w:val="o"/>
      <w:lvlJc w:val="left"/>
      <w:pPr>
        <w:tabs>
          <w:tab w:val="num" w:pos="5400"/>
        </w:tabs>
        <w:ind w:left="5400" w:hanging="360"/>
      </w:pPr>
      <w:rPr>
        <w:rFonts w:ascii="Courier New" w:hAnsi="Courier New" w:cs="Courier New" w:hint="default"/>
      </w:rPr>
    </w:lvl>
    <w:lvl w:ilvl="8" w:tplc="F6583720" w:tentative="1">
      <w:start w:val="1"/>
      <w:numFmt w:val="bullet"/>
      <w:lvlText w:val=""/>
      <w:lvlJc w:val="left"/>
      <w:pPr>
        <w:tabs>
          <w:tab w:val="num" w:pos="6120"/>
        </w:tabs>
        <w:ind w:left="6120" w:hanging="360"/>
      </w:pPr>
      <w:rPr>
        <w:rFonts w:ascii="Wingdings" w:hAnsi="Wingdings" w:hint="default"/>
      </w:rPr>
    </w:lvl>
  </w:abstractNum>
  <w:abstractNum w:abstractNumId="15">
    <w:nsid w:val="48941EF3"/>
    <w:multiLevelType w:val="singleLevel"/>
    <w:tmpl w:val="2D2EB7BA"/>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6">
    <w:nsid w:val="48B6213B"/>
    <w:multiLevelType w:val="hybridMultilevel"/>
    <w:tmpl w:val="075A7CF2"/>
    <w:lvl w:ilvl="0" w:tplc="95B2634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C9A6DD4"/>
    <w:multiLevelType w:val="hybridMultilevel"/>
    <w:tmpl w:val="3AF6740C"/>
    <w:lvl w:ilvl="0" w:tplc="AA6ED09C">
      <w:start w:val="1"/>
      <w:numFmt w:val="bullet"/>
      <w:lvlText w:val="-"/>
      <w:lvlJc w:val="left"/>
      <w:pPr>
        <w:tabs>
          <w:tab w:val="num" w:pos="284"/>
        </w:tabs>
        <w:ind w:left="284" w:hanging="284"/>
      </w:pPr>
      <w:rPr>
        <w:rFonts w:ascii="Arial" w:hAnsi="Aria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53F77CE9"/>
    <w:multiLevelType w:val="hybridMultilevel"/>
    <w:tmpl w:val="8F5A15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7900471"/>
    <w:multiLevelType w:val="hybridMultilevel"/>
    <w:tmpl w:val="3294E75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588111A8"/>
    <w:multiLevelType w:val="hybridMultilevel"/>
    <w:tmpl w:val="2B98C80E"/>
    <w:lvl w:ilvl="0" w:tplc="B0E4AC4A">
      <w:numFmt w:val="bullet"/>
      <w:lvlText w:val="-"/>
      <w:lvlJc w:val="left"/>
      <w:pPr>
        <w:tabs>
          <w:tab w:val="num" w:pos="420"/>
        </w:tabs>
        <w:ind w:left="420" w:hanging="360"/>
      </w:pPr>
      <w:rPr>
        <w:rFonts w:ascii="Arial Bold" w:eastAsia="Times New Roman" w:hAnsi="Arial Bold" w:cs="Arial" w:hint="default"/>
      </w:rPr>
    </w:lvl>
    <w:lvl w:ilvl="1" w:tplc="0C090003" w:tentative="1">
      <w:start w:val="1"/>
      <w:numFmt w:val="bullet"/>
      <w:lvlText w:val="o"/>
      <w:lvlJc w:val="left"/>
      <w:pPr>
        <w:tabs>
          <w:tab w:val="num" w:pos="1140"/>
        </w:tabs>
        <w:ind w:left="1140" w:hanging="360"/>
      </w:pPr>
      <w:rPr>
        <w:rFonts w:ascii="Courier New" w:hAnsi="Courier New" w:cs="Courier New" w:hint="default"/>
      </w:rPr>
    </w:lvl>
    <w:lvl w:ilvl="2" w:tplc="0C090005" w:tentative="1">
      <w:start w:val="1"/>
      <w:numFmt w:val="bullet"/>
      <w:lvlText w:val=""/>
      <w:lvlJc w:val="left"/>
      <w:pPr>
        <w:tabs>
          <w:tab w:val="num" w:pos="1860"/>
        </w:tabs>
        <w:ind w:left="1860" w:hanging="360"/>
      </w:pPr>
      <w:rPr>
        <w:rFonts w:ascii="Wingdings" w:hAnsi="Wingdings" w:hint="default"/>
      </w:rPr>
    </w:lvl>
    <w:lvl w:ilvl="3" w:tplc="0C090001" w:tentative="1">
      <w:start w:val="1"/>
      <w:numFmt w:val="bullet"/>
      <w:lvlText w:val=""/>
      <w:lvlJc w:val="left"/>
      <w:pPr>
        <w:tabs>
          <w:tab w:val="num" w:pos="2580"/>
        </w:tabs>
        <w:ind w:left="2580" w:hanging="360"/>
      </w:pPr>
      <w:rPr>
        <w:rFonts w:ascii="Symbol" w:hAnsi="Symbol" w:hint="default"/>
      </w:rPr>
    </w:lvl>
    <w:lvl w:ilvl="4" w:tplc="0C090003" w:tentative="1">
      <w:start w:val="1"/>
      <w:numFmt w:val="bullet"/>
      <w:lvlText w:val="o"/>
      <w:lvlJc w:val="left"/>
      <w:pPr>
        <w:tabs>
          <w:tab w:val="num" w:pos="3300"/>
        </w:tabs>
        <w:ind w:left="3300" w:hanging="360"/>
      </w:pPr>
      <w:rPr>
        <w:rFonts w:ascii="Courier New" w:hAnsi="Courier New" w:cs="Courier New" w:hint="default"/>
      </w:rPr>
    </w:lvl>
    <w:lvl w:ilvl="5" w:tplc="0C090005" w:tentative="1">
      <w:start w:val="1"/>
      <w:numFmt w:val="bullet"/>
      <w:lvlText w:val=""/>
      <w:lvlJc w:val="left"/>
      <w:pPr>
        <w:tabs>
          <w:tab w:val="num" w:pos="4020"/>
        </w:tabs>
        <w:ind w:left="4020" w:hanging="360"/>
      </w:pPr>
      <w:rPr>
        <w:rFonts w:ascii="Wingdings" w:hAnsi="Wingdings" w:hint="default"/>
      </w:rPr>
    </w:lvl>
    <w:lvl w:ilvl="6" w:tplc="0C090001" w:tentative="1">
      <w:start w:val="1"/>
      <w:numFmt w:val="bullet"/>
      <w:lvlText w:val=""/>
      <w:lvlJc w:val="left"/>
      <w:pPr>
        <w:tabs>
          <w:tab w:val="num" w:pos="4740"/>
        </w:tabs>
        <w:ind w:left="4740" w:hanging="360"/>
      </w:pPr>
      <w:rPr>
        <w:rFonts w:ascii="Symbol" w:hAnsi="Symbol" w:hint="default"/>
      </w:rPr>
    </w:lvl>
    <w:lvl w:ilvl="7" w:tplc="0C090003" w:tentative="1">
      <w:start w:val="1"/>
      <w:numFmt w:val="bullet"/>
      <w:lvlText w:val="o"/>
      <w:lvlJc w:val="left"/>
      <w:pPr>
        <w:tabs>
          <w:tab w:val="num" w:pos="5460"/>
        </w:tabs>
        <w:ind w:left="5460" w:hanging="360"/>
      </w:pPr>
      <w:rPr>
        <w:rFonts w:ascii="Courier New" w:hAnsi="Courier New" w:cs="Courier New" w:hint="default"/>
      </w:rPr>
    </w:lvl>
    <w:lvl w:ilvl="8" w:tplc="0C090005" w:tentative="1">
      <w:start w:val="1"/>
      <w:numFmt w:val="bullet"/>
      <w:lvlText w:val=""/>
      <w:lvlJc w:val="left"/>
      <w:pPr>
        <w:tabs>
          <w:tab w:val="num" w:pos="6180"/>
        </w:tabs>
        <w:ind w:left="6180" w:hanging="360"/>
      </w:pPr>
      <w:rPr>
        <w:rFonts w:ascii="Wingdings" w:hAnsi="Wingdings" w:hint="default"/>
      </w:rPr>
    </w:lvl>
  </w:abstractNum>
  <w:abstractNum w:abstractNumId="21">
    <w:nsid w:val="58AC0D83"/>
    <w:multiLevelType w:val="multilevel"/>
    <w:tmpl w:val="3294E7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EBB6741"/>
    <w:multiLevelType w:val="hybridMultilevel"/>
    <w:tmpl w:val="50CE7D18"/>
    <w:lvl w:ilvl="0" w:tplc="6A98AA1A">
      <w:start w:val="1"/>
      <w:numFmt w:val="bullet"/>
      <w:lvlText w:val=""/>
      <w:lvlJc w:val="left"/>
      <w:pPr>
        <w:tabs>
          <w:tab w:val="num" w:pos="360"/>
        </w:tabs>
        <w:ind w:left="360" w:hanging="360"/>
      </w:pPr>
      <w:rPr>
        <w:rFonts w:ascii="Symbol" w:hAnsi="Symbol" w:hint="default"/>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5A77516"/>
    <w:multiLevelType w:val="hybridMultilevel"/>
    <w:tmpl w:val="3E6E6DA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6B125B7E"/>
    <w:multiLevelType w:val="singleLevel"/>
    <w:tmpl w:val="2D2EB7BA"/>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25">
    <w:nsid w:val="748D1099"/>
    <w:multiLevelType w:val="singleLevel"/>
    <w:tmpl w:val="2D2EB7BA"/>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26">
    <w:nsid w:val="772A598C"/>
    <w:multiLevelType w:val="hybridMultilevel"/>
    <w:tmpl w:val="2A72AE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7F4F4F42"/>
    <w:multiLevelType w:val="singleLevel"/>
    <w:tmpl w:val="2D2EB7BA"/>
    <w:lvl w:ilvl="0">
      <w:start w:val="1"/>
      <w:numFmt w:val="decimal"/>
      <w:lvlText w:val="%1."/>
      <w:legacy w:legacy="1" w:legacySpace="0" w:legacyIndent="360"/>
      <w:lvlJc w:val="left"/>
      <w:pPr>
        <w:ind w:left="360" w:hanging="360"/>
      </w:pPr>
      <w:rPr>
        <w:rFonts w:ascii="Times New Roman" w:hAnsi="Times New Roman" w:cs="Times New Roman" w:hint="default"/>
      </w:rPr>
    </w:lvl>
  </w:abstractNum>
  <w:num w:numId="1">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2">
    <w:abstractNumId w:val="26"/>
  </w:num>
  <w:num w:numId="3">
    <w:abstractNumId w:val="9"/>
  </w:num>
  <w:num w:numId="4">
    <w:abstractNumId w:val="5"/>
  </w:num>
  <w:num w:numId="5">
    <w:abstractNumId w:val="12"/>
  </w:num>
  <w:num w:numId="6">
    <w:abstractNumId w:val="11"/>
  </w:num>
  <w:num w:numId="7">
    <w:abstractNumId w:val="18"/>
  </w:num>
  <w:num w:numId="8">
    <w:abstractNumId w:val="13"/>
  </w:num>
  <w:num w:numId="9">
    <w:abstractNumId w:val="3"/>
  </w:num>
  <w:num w:numId="10">
    <w:abstractNumId w:val="14"/>
  </w:num>
  <w:num w:numId="11">
    <w:abstractNumId w:val="16"/>
  </w:num>
  <w:num w:numId="12">
    <w:abstractNumId w:val="10"/>
  </w:num>
  <w:num w:numId="13">
    <w:abstractNumId w:val="20"/>
  </w:num>
  <w:num w:numId="14">
    <w:abstractNumId w:val="19"/>
  </w:num>
  <w:num w:numId="15">
    <w:abstractNumId w:val="21"/>
  </w:num>
  <w:num w:numId="16">
    <w:abstractNumId w:val="7"/>
  </w:num>
  <w:num w:numId="17">
    <w:abstractNumId w:val="8"/>
  </w:num>
  <w:num w:numId="18">
    <w:abstractNumId w:val="24"/>
  </w:num>
  <w:num w:numId="19">
    <w:abstractNumId w:val="6"/>
  </w:num>
  <w:num w:numId="20">
    <w:abstractNumId w:val="27"/>
  </w:num>
  <w:num w:numId="21">
    <w:abstractNumId w:val="25"/>
  </w:num>
  <w:num w:numId="22">
    <w:abstractNumId w:val="1"/>
  </w:num>
  <w:num w:numId="23">
    <w:abstractNumId w:val="15"/>
  </w:num>
  <w:num w:numId="24">
    <w:abstractNumId w:val="23"/>
  </w:num>
  <w:num w:numId="25">
    <w:abstractNumId w:val="0"/>
    <w:lvlOverride w:ilvl="0">
      <w:lvl w:ilvl="0">
        <w:numFmt w:val="bullet"/>
        <w:lvlText w:val="•"/>
        <w:legacy w:legacy="1" w:legacySpace="0" w:legacyIndent="0"/>
        <w:lvlJc w:val="left"/>
        <w:rPr>
          <w:rFonts w:ascii="Helv" w:hAnsi="Helv" w:hint="default"/>
        </w:rPr>
      </w:lvl>
    </w:lvlOverride>
  </w:num>
  <w:num w:numId="26">
    <w:abstractNumId w:val="22"/>
  </w:num>
  <w:num w:numId="27">
    <w:abstractNumId w:val="17"/>
  </w:num>
  <w:num w:numId="28">
    <w:abstractNumId w:val="2"/>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revisionView w:markup="0"/>
  <w:trackRevision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B27C5"/>
    <w:rsid w:val="00000588"/>
    <w:rsid w:val="000050D3"/>
    <w:rsid w:val="000064B5"/>
    <w:rsid w:val="0000667F"/>
    <w:rsid w:val="00006BBB"/>
    <w:rsid w:val="00010961"/>
    <w:rsid w:val="00014864"/>
    <w:rsid w:val="000252CD"/>
    <w:rsid w:val="0002641E"/>
    <w:rsid w:val="00026C94"/>
    <w:rsid w:val="00047736"/>
    <w:rsid w:val="0005004D"/>
    <w:rsid w:val="000641F1"/>
    <w:rsid w:val="000644CF"/>
    <w:rsid w:val="00065B1F"/>
    <w:rsid w:val="00080A3B"/>
    <w:rsid w:val="00086403"/>
    <w:rsid w:val="00096A3F"/>
    <w:rsid w:val="000A13E0"/>
    <w:rsid w:val="000A7D09"/>
    <w:rsid w:val="000B678F"/>
    <w:rsid w:val="000B7FB7"/>
    <w:rsid w:val="000C5859"/>
    <w:rsid w:val="000D297D"/>
    <w:rsid w:val="000D4003"/>
    <w:rsid w:val="000E1B8C"/>
    <w:rsid w:val="000E1DA1"/>
    <w:rsid w:val="000E218F"/>
    <w:rsid w:val="000E6BB8"/>
    <w:rsid w:val="000F2ABD"/>
    <w:rsid w:val="001002A5"/>
    <w:rsid w:val="00100F63"/>
    <w:rsid w:val="0010521E"/>
    <w:rsid w:val="00113816"/>
    <w:rsid w:val="00114168"/>
    <w:rsid w:val="00114580"/>
    <w:rsid w:val="001179E9"/>
    <w:rsid w:val="00122216"/>
    <w:rsid w:val="0012237E"/>
    <w:rsid w:val="00123183"/>
    <w:rsid w:val="0012430C"/>
    <w:rsid w:val="00133B72"/>
    <w:rsid w:val="0013462D"/>
    <w:rsid w:val="00134E37"/>
    <w:rsid w:val="00140DAC"/>
    <w:rsid w:val="001426E7"/>
    <w:rsid w:val="00151B23"/>
    <w:rsid w:val="00153C00"/>
    <w:rsid w:val="001578CA"/>
    <w:rsid w:val="00162D7F"/>
    <w:rsid w:val="0016311F"/>
    <w:rsid w:val="001643C7"/>
    <w:rsid w:val="001731A8"/>
    <w:rsid w:val="001737C6"/>
    <w:rsid w:val="00175CED"/>
    <w:rsid w:val="001843B2"/>
    <w:rsid w:val="00186052"/>
    <w:rsid w:val="00187477"/>
    <w:rsid w:val="001A688B"/>
    <w:rsid w:val="001A77A2"/>
    <w:rsid w:val="001C1A58"/>
    <w:rsid w:val="001E1C3F"/>
    <w:rsid w:val="001E2D1B"/>
    <w:rsid w:val="001E3A20"/>
    <w:rsid w:val="001F0384"/>
    <w:rsid w:val="001F0CB3"/>
    <w:rsid w:val="002001FF"/>
    <w:rsid w:val="00200F91"/>
    <w:rsid w:val="00216020"/>
    <w:rsid w:val="00224F96"/>
    <w:rsid w:val="00234C25"/>
    <w:rsid w:val="00235B51"/>
    <w:rsid w:val="00243A4B"/>
    <w:rsid w:val="0025581C"/>
    <w:rsid w:val="00261B41"/>
    <w:rsid w:val="00262C31"/>
    <w:rsid w:val="00264DD7"/>
    <w:rsid w:val="00266F37"/>
    <w:rsid w:val="00270BEE"/>
    <w:rsid w:val="00272395"/>
    <w:rsid w:val="00274893"/>
    <w:rsid w:val="00282D16"/>
    <w:rsid w:val="002846BD"/>
    <w:rsid w:val="00284E92"/>
    <w:rsid w:val="002A5AC7"/>
    <w:rsid w:val="002B1FAF"/>
    <w:rsid w:val="002C03D9"/>
    <w:rsid w:val="002C1B74"/>
    <w:rsid w:val="002C4EC3"/>
    <w:rsid w:val="002D1F1C"/>
    <w:rsid w:val="002D63BB"/>
    <w:rsid w:val="002D6646"/>
    <w:rsid w:val="002E4A75"/>
    <w:rsid w:val="00303DBA"/>
    <w:rsid w:val="003076B5"/>
    <w:rsid w:val="003140E4"/>
    <w:rsid w:val="003208C8"/>
    <w:rsid w:val="00323A98"/>
    <w:rsid w:val="00327B1D"/>
    <w:rsid w:val="00331882"/>
    <w:rsid w:val="0033474F"/>
    <w:rsid w:val="00336A16"/>
    <w:rsid w:val="00337B63"/>
    <w:rsid w:val="00356FF0"/>
    <w:rsid w:val="003626C7"/>
    <w:rsid w:val="003629F9"/>
    <w:rsid w:val="003656FC"/>
    <w:rsid w:val="00371767"/>
    <w:rsid w:val="00373952"/>
    <w:rsid w:val="00375FA4"/>
    <w:rsid w:val="00380544"/>
    <w:rsid w:val="0038076C"/>
    <w:rsid w:val="00381741"/>
    <w:rsid w:val="00381D4B"/>
    <w:rsid w:val="00382B69"/>
    <w:rsid w:val="0038716E"/>
    <w:rsid w:val="00390BDF"/>
    <w:rsid w:val="00393E4D"/>
    <w:rsid w:val="003945A8"/>
    <w:rsid w:val="003A2AAB"/>
    <w:rsid w:val="003A5B7F"/>
    <w:rsid w:val="003B2A0B"/>
    <w:rsid w:val="003B58D5"/>
    <w:rsid w:val="003C3F6E"/>
    <w:rsid w:val="003D0442"/>
    <w:rsid w:val="003D2ECB"/>
    <w:rsid w:val="003E5629"/>
    <w:rsid w:val="003F104F"/>
    <w:rsid w:val="00403DCC"/>
    <w:rsid w:val="00410721"/>
    <w:rsid w:val="00413DA2"/>
    <w:rsid w:val="004175A0"/>
    <w:rsid w:val="004272F4"/>
    <w:rsid w:val="00430765"/>
    <w:rsid w:val="00435E37"/>
    <w:rsid w:val="00437FF0"/>
    <w:rsid w:val="004411FF"/>
    <w:rsid w:val="0044288D"/>
    <w:rsid w:val="004525DC"/>
    <w:rsid w:val="00452D07"/>
    <w:rsid w:val="00460FA2"/>
    <w:rsid w:val="00465516"/>
    <w:rsid w:val="00465CC5"/>
    <w:rsid w:val="004739F3"/>
    <w:rsid w:val="00474634"/>
    <w:rsid w:val="004908D3"/>
    <w:rsid w:val="00494EEF"/>
    <w:rsid w:val="004A03D0"/>
    <w:rsid w:val="004A24EB"/>
    <w:rsid w:val="004A2F22"/>
    <w:rsid w:val="004B564A"/>
    <w:rsid w:val="004C4134"/>
    <w:rsid w:val="004E04B3"/>
    <w:rsid w:val="004E0517"/>
    <w:rsid w:val="004E3188"/>
    <w:rsid w:val="004E5609"/>
    <w:rsid w:val="004F2605"/>
    <w:rsid w:val="004F2FEB"/>
    <w:rsid w:val="00504081"/>
    <w:rsid w:val="0051078A"/>
    <w:rsid w:val="00511BE1"/>
    <w:rsid w:val="00513713"/>
    <w:rsid w:val="00514076"/>
    <w:rsid w:val="00516EE7"/>
    <w:rsid w:val="0052492F"/>
    <w:rsid w:val="00525506"/>
    <w:rsid w:val="005326E8"/>
    <w:rsid w:val="00535EDC"/>
    <w:rsid w:val="00537DDB"/>
    <w:rsid w:val="005402C4"/>
    <w:rsid w:val="00540D0B"/>
    <w:rsid w:val="00543916"/>
    <w:rsid w:val="00565082"/>
    <w:rsid w:val="00590A81"/>
    <w:rsid w:val="0059523D"/>
    <w:rsid w:val="005952BA"/>
    <w:rsid w:val="005A12D3"/>
    <w:rsid w:val="005A33B6"/>
    <w:rsid w:val="005A56B7"/>
    <w:rsid w:val="005A6287"/>
    <w:rsid w:val="005A70A9"/>
    <w:rsid w:val="005B3A54"/>
    <w:rsid w:val="005B58F1"/>
    <w:rsid w:val="005C1806"/>
    <w:rsid w:val="005C4363"/>
    <w:rsid w:val="005C4A71"/>
    <w:rsid w:val="005D15AE"/>
    <w:rsid w:val="005D17CD"/>
    <w:rsid w:val="005D1EC7"/>
    <w:rsid w:val="005D3FEC"/>
    <w:rsid w:val="005E0067"/>
    <w:rsid w:val="005E1B05"/>
    <w:rsid w:val="005E241C"/>
    <w:rsid w:val="0060335A"/>
    <w:rsid w:val="00603806"/>
    <w:rsid w:val="00621DFD"/>
    <w:rsid w:val="006221BE"/>
    <w:rsid w:val="006249FB"/>
    <w:rsid w:val="006453F0"/>
    <w:rsid w:val="00646415"/>
    <w:rsid w:val="00650FA7"/>
    <w:rsid w:val="006529D8"/>
    <w:rsid w:val="006535F1"/>
    <w:rsid w:val="00654CE9"/>
    <w:rsid w:val="00654F50"/>
    <w:rsid w:val="00656713"/>
    <w:rsid w:val="00657001"/>
    <w:rsid w:val="00657E03"/>
    <w:rsid w:val="0066667E"/>
    <w:rsid w:val="00674591"/>
    <w:rsid w:val="00676654"/>
    <w:rsid w:val="0067782E"/>
    <w:rsid w:val="0068035F"/>
    <w:rsid w:val="006879AA"/>
    <w:rsid w:val="006900CA"/>
    <w:rsid w:val="00691144"/>
    <w:rsid w:val="006A7422"/>
    <w:rsid w:val="006B3A1A"/>
    <w:rsid w:val="006C0E70"/>
    <w:rsid w:val="006C5F42"/>
    <w:rsid w:val="006C619C"/>
    <w:rsid w:val="006D38C9"/>
    <w:rsid w:val="006E548C"/>
    <w:rsid w:val="006E72EF"/>
    <w:rsid w:val="006F109F"/>
    <w:rsid w:val="006F6946"/>
    <w:rsid w:val="006F7433"/>
    <w:rsid w:val="00710D2F"/>
    <w:rsid w:val="00715323"/>
    <w:rsid w:val="00727E79"/>
    <w:rsid w:val="00732EAF"/>
    <w:rsid w:val="007420D3"/>
    <w:rsid w:val="007469C0"/>
    <w:rsid w:val="007648FE"/>
    <w:rsid w:val="0077744C"/>
    <w:rsid w:val="0078038E"/>
    <w:rsid w:val="0078272C"/>
    <w:rsid w:val="00783E6E"/>
    <w:rsid w:val="0079206B"/>
    <w:rsid w:val="00794344"/>
    <w:rsid w:val="007A76D6"/>
    <w:rsid w:val="007B01A3"/>
    <w:rsid w:val="007C375A"/>
    <w:rsid w:val="007C5231"/>
    <w:rsid w:val="007C6C0D"/>
    <w:rsid w:val="007E2C99"/>
    <w:rsid w:val="007F1360"/>
    <w:rsid w:val="007F5F64"/>
    <w:rsid w:val="008008D7"/>
    <w:rsid w:val="00800D6E"/>
    <w:rsid w:val="00801016"/>
    <w:rsid w:val="00805933"/>
    <w:rsid w:val="00840533"/>
    <w:rsid w:val="008504E5"/>
    <w:rsid w:val="0085745E"/>
    <w:rsid w:val="008607C2"/>
    <w:rsid w:val="0086514F"/>
    <w:rsid w:val="0087250D"/>
    <w:rsid w:val="00875B10"/>
    <w:rsid w:val="00876B7A"/>
    <w:rsid w:val="00876E0F"/>
    <w:rsid w:val="008839B6"/>
    <w:rsid w:val="008910CD"/>
    <w:rsid w:val="00893B32"/>
    <w:rsid w:val="008B0BE1"/>
    <w:rsid w:val="008B12D2"/>
    <w:rsid w:val="008C109C"/>
    <w:rsid w:val="008C749E"/>
    <w:rsid w:val="008D2857"/>
    <w:rsid w:val="008F0210"/>
    <w:rsid w:val="00906888"/>
    <w:rsid w:val="00907700"/>
    <w:rsid w:val="00911093"/>
    <w:rsid w:val="00917BAD"/>
    <w:rsid w:val="009256A3"/>
    <w:rsid w:val="00925834"/>
    <w:rsid w:val="00930166"/>
    <w:rsid w:val="009301EA"/>
    <w:rsid w:val="00931B36"/>
    <w:rsid w:val="00936FD4"/>
    <w:rsid w:val="00945DC1"/>
    <w:rsid w:val="00953E22"/>
    <w:rsid w:val="009547BC"/>
    <w:rsid w:val="00957F53"/>
    <w:rsid w:val="00960873"/>
    <w:rsid w:val="009622C3"/>
    <w:rsid w:val="00962333"/>
    <w:rsid w:val="0098005C"/>
    <w:rsid w:val="00984015"/>
    <w:rsid w:val="009849D9"/>
    <w:rsid w:val="00987EC8"/>
    <w:rsid w:val="009A14DE"/>
    <w:rsid w:val="009A2DB9"/>
    <w:rsid w:val="009B15BD"/>
    <w:rsid w:val="009B7418"/>
    <w:rsid w:val="009C0DB8"/>
    <w:rsid w:val="009C49DF"/>
    <w:rsid w:val="009C6039"/>
    <w:rsid w:val="009E605C"/>
    <w:rsid w:val="00A01226"/>
    <w:rsid w:val="00A11893"/>
    <w:rsid w:val="00A20FDB"/>
    <w:rsid w:val="00A2602F"/>
    <w:rsid w:val="00A26F78"/>
    <w:rsid w:val="00A27F7A"/>
    <w:rsid w:val="00A33B78"/>
    <w:rsid w:val="00A41A45"/>
    <w:rsid w:val="00A479E4"/>
    <w:rsid w:val="00A517CB"/>
    <w:rsid w:val="00A556C0"/>
    <w:rsid w:val="00A62021"/>
    <w:rsid w:val="00A67AD6"/>
    <w:rsid w:val="00A7134B"/>
    <w:rsid w:val="00A779ED"/>
    <w:rsid w:val="00A839D9"/>
    <w:rsid w:val="00A8444A"/>
    <w:rsid w:val="00A85C3A"/>
    <w:rsid w:val="00A97AD0"/>
    <w:rsid w:val="00AB210D"/>
    <w:rsid w:val="00AB2E3D"/>
    <w:rsid w:val="00AB2F94"/>
    <w:rsid w:val="00AC2D44"/>
    <w:rsid w:val="00AC2F73"/>
    <w:rsid w:val="00AC79B0"/>
    <w:rsid w:val="00AD0C24"/>
    <w:rsid w:val="00AD0FFE"/>
    <w:rsid w:val="00AD5EE9"/>
    <w:rsid w:val="00AD7CFB"/>
    <w:rsid w:val="00AE4CCA"/>
    <w:rsid w:val="00AE7A64"/>
    <w:rsid w:val="00AF3D39"/>
    <w:rsid w:val="00AF668A"/>
    <w:rsid w:val="00B01C60"/>
    <w:rsid w:val="00B0761D"/>
    <w:rsid w:val="00B148D3"/>
    <w:rsid w:val="00B1704D"/>
    <w:rsid w:val="00B23D6E"/>
    <w:rsid w:val="00B279E0"/>
    <w:rsid w:val="00B31C09"/>
    <w:rsid w:val="00B3386E"/>
    <w:rsid w:val="00B36C85"/>
    <w:rsid w:val="00B45F4F"/>
    <w:rsid w:val="00B46451"/>
    <w:rsid w:val="00B4732F"/>
    <w:rsid w:val="00B4764E"/>
    <w:rsid w:val="00B50158"/>
    <w:rsid w:val="00B53076"/>
    <w:rsid w:val="00B64C6D"/>
    <w:rsid w:val="00B6525B"/>
    <w:rsid w:val="00B70C1F"/>
    <w:rsid w:val="00B812B5"/>
    <w:rsid w:val="00B812E3"/>
    <w:rsid w:val="00B81F99"/>
    <w:rsid w:val="00B82585"/>
    <w:rsid w:val="00BA01F3"/>
    <w:rsid w:val="00BB2213"/>
    <w:rsid w:val="00BB27C5"/>
    <w:rsid w:val="00BC365D"/>
    <w:rsid w:val="00BC375E"/>
    <w:rsid w:val="00BC41E6"/>
    <w:rsid w:val="00BC741E"/>
    <w:rsid w:val="00BD0D6F"/>
    <w:rsid w:val="00BD2657"/>
    <w:rsid w:val="00BD4935"/>
    <w:rsid w:val="00BD4F48"/>
    <w:rsid w:val="00BD5120"/>
    <w:rsid w:val="00BD5847"/>
    <w:rsid w:val="00BD77F1"/>
    <w:rsid w:val="00BE06F9"/>
    <w:rsid w:val="00BE26D7"/>
    <w:rsid w:val="00BF5353"/>
    <w:rsid w:val="00C0335E"/>
    <w:rsid w:val="00C04041"/>
    <w:rsid w:val="00C04CE7"/>
    <w:rsid w:val="00C0730E"/>
    <w:rsid w:val="00C15A01"/>
    <w:rsid w:val="00C22556"/>
    <w:rsid w:val="00C23298"/>
    <w:rsid w:val="00C24678"/>
    <w:rsid w:val="00C31362"/>
    <w:rsid w:val="00C45430"/>
    <w:rsid w:val="00C46CBA"/>
    <w:rsid w:val="00C520F6"/>
    <w:rsid w:val="00C5533B"/>
    <w:rsid w:val="00C632B6"/>
    <w:rsid w:val="00C6395D"/>
    <w:rsid w:val="00C65A3B"/>
    <w:rsid w:val="00C700B7"/>
    <w:rsid w:val="00C70E26"/>
    <w:rsid w:val="00C727B2"/>
    <w:rsid w:val="00C73F18"/>
    <w:rsid w:val="00C74193"/>
    <w:rsid w:val="00C80582"/>
    <w:rsid w:val="00C941FC"/>
    <w:rsid w:val="00C9572A"/>
    <w:rsid w:val="00CA141B"/>
    <w:rsid w:val="00CA22F3"/>
    <w:rsid w:val="00CA3106"/>
    <w:rsid w:val="00CA33EC"/>
    <w:rsid w:val="00CA3BAA"/>
    <w:rsid w:val="00CB4D8D"/>
    <w:rsid w:val="00CB5684"/>
    <w:rsid w:val="00CC50F4"/>
    <w:rsid w:val="00CC533A"/>
    <w:rsid w:val="00CD3E17"/>
    <w:rsid w:val="00CD623A"/>
    <w:rsid w:val="00CE2C29"/>
    <w:rsid w:val="00CF2E4A"/>
    <w:rsid w:val="00CF31D1"/>
    <w:rsid w:val="00D041D9"/>
    <w:rsid w:val="00D05741"/>
    <w:rsid w:val="00D07E81"/>
    <w:rsid w:val="00D11104"/>
    <w:rsid w:val="00D12B2A"/>
    <w:rsid w:val="00D23E25"/>
    <w:rsid w:val="00D41621"/>
    <w:rsid w:val="00D47DA1"/>
    <w:rsid w:val="00D51332"/>
    <w:rsid w:val="00D54965"/>
    <w:rsid w:val="00D703EF"/>
    <w:rsid w:val="00D718F8"/>
    <w:rsid w:val="00D72DF3"/>
    <w:rsid w:val="00D753D0"/>
    <w:rsid w:val="00DA6FC4"/>
    <w:rsid w:val="00DB52C8"/>
    <w:rsid w:val="00DB548B"/>
    <w:rsid w:val="00DB6114"/>
    <w:rsid w:val="00DB7460"/>
    <w:rsid w:val="00DC0B91"/>
    <w:rsid w:val="00DE7D75"/>
    <w:rsid w:val="00DF5B3D"/>
    <w:rsid w:val="00E00971"/>
    <w:rsid w:val="00E02A2B"/>
    <w:rsid w:val="00E0683D"/>
    <w:rsid w:val="00E06848"/>
    <w:rsid w:val="00E11021"/>
    <w:rsid w:val="00E20678"/>
    <w:rsid w:val="00E24CA2"/>
    <w:rsid w:val="00E31BE5"/>
    <w:rsid w:val="00E35F9B"/>
    <w:rsid w:val="00E44F9D"/>
    <w:rsid w:val="00E46F8F"/>
    <w:rsid w:val="00E51327"/>
    <w:rsid w:val="00E51988"/>
    <w:rsid w:val="00E54C7C"/>
    <w:rsid w:val="00E60851"/>
    <w:rsid w:val="00E61D2C"/>
    <w:rsid w:val="00E63DB4"/>
    <w:rsid w:val="00E64A31"/>
    <w:rsid w:val="00E71A55"/>
    <w:rsid w:val="00E721C3"/>
    <w:rsid w:val="00E813FF"/>
    <w:rsid w:val="00E83C55"/>
    <w:rsid w:val="00E875B6"/>
    <w:rsid w:val="00EA3516"/>
    <w:rsid w:val="00EA42B1"/>
    <w:rsid w:val="00EB0667"/>
    <w:rsid w:val="00EB10ED"/>
    <w:rsid w:val="00EB1758"/>
    <w:rsid w:val="00EC2A89"/>
    <w:rsid w:val="00EC4281"/>
    <w:rsid w:val="00EC7717"/>
    <w:rsid w:val="00ED11BC"/>
    <w:rsid w:val="00ED4113"/>
    <w:rsid w:val="00EE50A6"/>
    <w:rsid w:val="00EF1387"/>
    <w:rsid w:val="00F01DE5"/>
    <w:rsid w:val="00F16F8D"/>
    <w:rsid w:val="00F237F9"/>
    <w:rsid w:val="00F24809"/>
    <w:rsid w:val="00F27B71"/>
    <w:rsid w:val="00F34905"/>
    <w:rsid w:val="00F42D87"/>
    <w:rsid w:val="00F54042"/>
    <w:rsid w:val="00F60CBB"/>
    <w:rsid w:val="00F64AD1"/>
    <w:rsid w:val="00F6714C"/>
    <w:rsid w:val="00F70198"/>
    <w:rsid w:val="00F72B67"/>
    <w:rsid w:val="00F9096B"/>
    <w:rsid w:val="00F9508B"/>
    <w:rsid w:val="00FA15D9"/>
    <w:rsid w:val="00FA56DA"/>
    <w:rsid w:val="00FB0A57"/>
    <w:rsid w:val="00FB3691"/>
    <w:rsid w:val="00FC74DF"/>
    <w:rsid w:val="00FD18EB"/>
    <w:rsid w:val="00FD6D68"/>
    <w:rsid w:val="00FE15BE"/>
    <w:rsid w:val="00FF3E63"/>
    <w:rsid w:val="00FF780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schemas-GSKSiteLocations-com/fourthcoffee" w:name="flavor"/>
  <w:smartTagType w:namespaceuri="urn:schemas-microsoft-com:office:smarttags" w:name="stockticker"/>
  <w:smartTagType w:namespaceuri="urn:schemas-microsoft-com:office:smarttags" w:name="date"/>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EC8"/>
    <w:pPr>
      <w:widowControl w:val="0"/>
      <w:adjustRightInd w:val="0"/>
      <w:spacing w:line="360" w:lineRule="atLeast"/>
      <w:jc w:val="both"/>
      <w:textAlignment w:val="baseline"/>
    </w:pPr>
  </w:style>
  <w:style w:type="paragraph" w:styleId="Heading1">
    <w:name w:val="heading 1"/>
    <w:basedOn w:val="Normal"/>
    <w:next w:val="Normal"/>
    <w:qFormat/>
    <w:rsid w:val="00987EC8"/>
    <w:pPr>
      <w:keepNext/>
      <w:outlineLvl w:val="0"/>
    </w:pPr>
    <w:rPr>
      <w:b/>
      <w:vanish/>
      <w:sz w:val="24"/>
    </w:rPr>
  </w:style>
  <w:style w:type="paragraph" w:styleId="Heading2">
    <w:name w:val="heading 2"/>
    <w:basedOn w:val="Normal"/>
    <w:next w:val="Normal"/>
    <w:qFormat/>
    <w:rsid w:val="00987EC8"/>
    <w:pPr>
      <w:keepNext/>
      <w:tabs>
        <w:tab w:val="left" w:pos="720"/>
        <w:tab w:val="left" w:pos="1560"/>
        <w:tab w:val="left" w:pos="2280"/>
      </w:tabs>
      <w:spacing w:line="360" w:lineRule="exact"/>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7EC8"/>
    <w:pPr>
      <w:tabs>
        <w:tab w:val="center" w:pos="4819"/>
        <w:tab w:val="right" w:pos="9071"/>
      </w:tabs>
    </w:pPr>
    <w:rPr>
      <w:rFonts w:ascii="Times" w:hAnsi="Times"/>
    </w:rPr>
  </w:style>
  <w:style w:type="paragraph" w:styleId="Footer">
    <w:name w:val="footer"/>
    <w:basedOn w:val="Normal"/>
    <w:rsid w:val="00987EC8"/>
    <w:pPr>
      <w:tabs>
        <w:tab w:val="center" w:pos="4153"/>
        <w:tab w:val="right" w:pos="8306"/>
      </w:tabs>
    </w:pPr>
  </w:style>
  <w:style w:type="paragraph" w:styleId="BodyText2">
    <w:name w:val="Body Text 2"/>
    <w:basedOn w:val="Normal"/>
    <w:rsid w:val="00987EC8"/>
    <w:pPr>
      <w:tabs>
        <w:tab w:val="left" w:pos="720"/>
        <w:tab w:val="left" w:pos="1560"/>
        <w:tab w:val="left" w:pos="2280"/>
      </w:tabs>
      <w:spacing w:line="360" w:lineRule="exact"/>
    </w:pPr>
    <w:rPr>
      <w:b/>
      <w:sz w:val="24"/>
      <w:u w:val="single"/>
    </w:rPr>
  </w:style>
  <w:style w:type="character" w:styleId="Hyperlink">
    <w:name w:val="Hyperlink"/>
    <w:basedOn w:val="DefaultParagraphFont"/>
    <w:rsid w:val="00987EC8"/>
    <w:rPr>
      <w:color w:val="0000FF"/>
      <w:u w:val="single"/>
    </w:rPr>
  </w:style>
  <w:style w:type="paragraph" w:customStyle="1" w:styleId="NoNumHead4">
    <w:name w:val="NoNum:Head4"/>
    <w:basedOn w:val="Normal"/>
    <w:next w:val="Normal"/>
    <w:autoRedefine/>
    <w:rsid w:val="00987EC8"/>
    <w:pPr>
      <w:keepNext/>
      <w:spacing w:before="120" w:after="240"/>
      <w:outlineLvl w:val="0"/>
    </w:pPr>
    <w:rPr>
      <w:rFonts w:ascii="Arial" w:hAnsi="Arial"/>
      <w:b/>
      <w:i/>
      <w:sz w:val="22"/>
      <w:lang w:val="en-GB" w:eastAsia="en-US"/>
    </w:rPr>
  </w:style>
  <w:style w:type="paragraph" w:customStyle="1" w:styleId="NoNumHead2">
    <w:name w:val="NoNum:Head2"/>
    <w:basedOn w:val="Normal"/>
    <w:next w:val="Normal"/>
    <w:autoRedefine/>
    <w:rsid w:val="005B3A54"/>
    <w:pPr>
      <w:keepNext/>
      <w:spacing w:before="120" w:after="120"/>
      <w:outlineLvl w:val="0"/>
    </w:pPr>
    <w:rPr>
      <w:rFonts w:ascii="Arial" w:hAnsi="Arial"/>
      <w:b/>
      <w:sz w:val="24"/>
      <w:szCs w:val="24"/>
      <w:u w:val="single"/>
      <w:lang w:val="en-GB" w:eastAsia="en-US"/>
    </w:rPr>
  </w:style>
  <w:style w:type="paragraph" w:customStyle="1" w:styleId="captiontable">
    <w:name w:val="caption:table"/>
    <w:basedOn w:val="Normal"/>
    <w:next w:val="Normal"/>
    <w:rsid w:val="00987EC8"/>
    <w:pPr>
      <w:keepNext/>
      <w:spacing w:after="240"/>
      <w:ind w:left="1440" w:hanging="1440"/>
    </w:pPr>
    <w:rPr>
      <w:rFonts w:ascii="Arial" w:hAnsi="Arial" w:cs="Arial"/>
      <w:b/>
      <w:bCs/>
      <w:sz w:val="22"/>
      <w:szCs w:val="22"/>
      <w:lang w:val="en-GB" w:eastAsia="en-US"/>
    </w:rPr>
  </w:style>
  <w:style w:type="paragraph" w:customStyle="1" w:styleId="listbull">
    <w:name w:val="list:bull"/>
    <w:basedOn w:val="Normal"/>
    <w:link w:val="listbullChar"/>
    <w:rsid w:val="00987EC8"/>
    <w:pPr>
      <w:numPr>
        <w:numId w:val="6"/>
      </w:numPr>
      <w:spacing w:after="120"/>
    </w:pPr>
    <w:rPr>
      <w:sz w:val="24"/>
      <w:szCs w:val="24"/>
      <w:lang w:val="en-GB" w:eastAsia="en-US"/>
    </w:rPr>
  </w:style>
  <w:style w:type="paragraph" w:customStyle="1" w:styleId="tableref">
    <w:name w:val="table:ref"/>
    <w:basedOn w:val="Normal"/>
    <w:link w:val="tablerefChar"/>
    <w:rsid w:val="00987EC8"/>
    <w:pPr>
      <w:tabs>
        <w:tab w:val="left" w:pos="360"/>
      </w:tabs>
      <w:ind w:left="360" w:hanging="360"/>
    </w:pPr>
    <w:rPr>
      <w:rFonts w:ascii="Arial Narrow" w:hAnsi="Arial Narrow" w:cs="Arial Narrow"/>
      <w:lang w:val="en-GB" w:eastAsia="en-US"/>
    </w:rPr>
  </w:style>
  <w:style w:type="table" w:styleId="TableGrid">
    <w:name w:val="Table Grid"/>
    <w:basedOn w:val="TableNormal"/>
    <w:uiPriority w:val="59"/>
    <w:rsid w:val="00987EC8"/>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bullChar">
    <w:name w:val="list:bull Char"/>
    <w:basedOn w:val="DefaultParagraphFont"/>
    <w:link w:val="listbull"/>
    <w:rsid w:val="00987EC8"/>
    <w:rPr>
      <w:sz w:val="24"/>
      <w:szCs w:val="24"/>
      <w:lang w:val="en-GB" w:eastAsia="en-US" w:bidi="ar-SA"/>
    </w:rPr>
  </w:style>
  <w:style w:type="character" w:customStyle="1" w:styleId="tablerefChar">
    <w:name w:val="table:ref Char"/>
    <w:basedOn w:val="DefaultParagraphFont"/>
    <w:link w:val="tableref"/>
    <w:rsid w:val="00987EC8"/>
    <w:rPr>
      <w:rFonts w:ascii="Arial Narrow" w:hAnsi="Arial Narrow" w:cs="Arial Narrow"/>
      <w:lang w:val="en-GB" w:eastAsia="en-US" w:bidi="ar-SA"/>
    </w:rPr>
  </w:style>
  <w:style w:type="paragraph" w:customStyle="1" w:styleId="Text">
    <w:name w:val="Text"/>
    <w:aliases w:val="Graphic"/>
    <w:basedOn w:val="Normal"/>
    <w:link w:val="TextGraphicChar"/>
    <w:rsid w:val="00987EC8"/>
    <w:pPr>
      <w:spacing w:after="240" w:line="312" w:lineRule="atLeast"/>
    </w:pPr>
    <w:rPr>
      <w:sz w:val="24"/>
      <w:szCs w:val="24"/>
      <w:lang w:val="en-US" w:eastAsia="en-US"/>
    </w:rPr>
  </w:style>
  <w:style w:type="character" w:customStyle="1" w:styleId="TextGraphicChar">
    <w:name w:val="Text.Graphic Char"/>
    <w:basedOn w:val="DefaultParagraphFont"/>
    <w:link w:val="Text"/>
    <w:rsid w:val="00987EC8"/>
    <w:rPr>
      <w:sz w:val="24"/>
      <w:szCs w:val="24"/>
      <w:lang w:val="en-US" w:eastAsia="en-US" w:bidi="ar-SA"/>
    </w:rPr>
  </w:style>
  <w:style w:type="paragraph" w:customStyle="1" w:styleId="captionfigure">
    <w:name w:val="caption:figure"/>
    <w:basedOn w:val="Normal"/>
    <w:next w:val="Normal"/>
    <w:rsid w:val="00987EC8"/>
    <w:pPr>
      <w:keepNext/>
      <w:spacing w:after="240"/>
      <w:ind w:left="1440" w:hanging="1440"/>
    </w:pPr>
    <w:rPr>
      <w:rFonts w:ascii="Arial" w:hAnsi="Arial" w:cs="Arial"/>
      <w:b/>
      <w:bCs/>
      <w:sz w:val="22"/>
      <w:szCs w:val="22"/>
      <w:lang w:val="en-GB" w:eastAsia="en-US"/>
    </w:rPr>
  </w:style>
  <w:style w:type="paragraph" w:styleId="BalloonText">
    <w:name w:val="Balloon Text"/>
    <w:basedOn w:val="Normal"/>
    <w:semiHidden/>
    <w:rsid w:val="00987EC8"/>
    <w:rPr>
      <w:rFonts w:ascii="Tahoma" w:hAnsi="Tahoma" w:cs="Tahoma"/>
      <w:sz w:val="16"/>
      <w:szCs w:val="16"/>
    </w:rPr>
  </w:style>
  <w:style w:type="paragraph" w:customStyle="1" w:styleId="tabletextNS">
    <w:name w:val="table:textNS"/>
    <w:basedOn w:val="Normal"/>
    <w:link w:val="tabletextNSChar"/>
    <w:rsid w:val="00987EC8"/>
    <w:rPr>
      <w:rFonts w:ascii="Arial Narrow" w:hAnsi="Arial Narrow"/>
      <w:sz w:val="24"/>
      <w:lang w:val="en-GB" w:eastAsia="en-US"/>
    </w:rPr>
  </w:style>
  <w:style w:type="character" w:customStyle="1" w:styleId="tabletextNSChar">
    <w:name w:val="table:textNS Char"/>
    <w:basedOn w:val="DefaultParagraphFont"/>
    <w:link w:val="tabletextNS"/>
    <w:rsid w:val="00987EC8"/>
    <w:rPr>
      <w:rFonts w:ascii="Arial Narrow" w:hAnsi="Arial Narrow"/>
      <w:sz w:val="24"/>
      <w:lang w:val="en-GB" w:eastAsia="en-US" w:bidi="ar-SA"/>
    </w:rPr>
  </w:style>
  <w:style w:type="character" w:styleId="CommentReference">
    <w:name w:val="annotation reference"/>
    <w:basedOn w:val="DefaultParagraphFont"/>
    <w:semiHidden/>
    <w:rsid w:val="00987EC8"/>
    <w:rPr>
      <w:sz w:val="16"/>
      <w:szCs w:val="16"/>
    </w:rPr>
  </w:style>
  <w:style w:type="paragraph" w:styleId="CommentText">
    <w:name w:val="annotation text"/>
    <w:basedOn w:val="Normal"/>
    <w:semiHidden/>
    <w:rsid w:val="00987EC8"/>
  </w:style>
  <w:style w:type="paragraph" w:styleId="CommentSubject">
    <w:name w:val="annotation subject"/>
    <w:basedOn w:val="CommentText"/>
    <w:next w:val="CommentText"/>
    <w:semiHidden/>
    <w:rsid w:val="00987EC8"/>
    <w:rPr>
      <w:b/>
      <w:bCs/>
    </w:rPr>
  </w:style>
  <w:style w:type="paragraph" w:styleId="Caption">
    <w:name w:val="caption"/>
    <w:aliases w:val="Table Heading"/>
    <w:basedOn w:val="Normal"/>
    <w:next w:val="Normal"/>
    <w:qFormat/>
    <w:rsid w:val="006B3A1A"/>
    <w:pPr>
      <w:widowControl/>
      <w:adjustRightInd/>
      <w:spacing w:after="240" w:line="240" w:lineRule="auto"/>
      <w:ind w:left="1440" w:hanging="1440"/>
      <w:jc w:val="left"/>
      <w:textAlignment w:val="auto"/>
    </w:pPr>
    <w:rPr>
      <w:rFonts w:ascii="Arial" w:hAnsi="Arial" w:cs="Arial"/>
      <w:b/>
      <w:bCs/>
      <w:noProof/>
      <w:sz w:val="22"/>
      <w:szCs w:val="22"/>
      <w:lang w:val="en-US" w:eastAsia="en-US"/>
    </w:rPr>
  </w:style>
  <w:style w:type="character" w:customStyle="1" w:styleId="LBLLevel3">
    <w:name w:val="LBLLevel 3"/>
    <w:basedOn w:val="DefaultParagraphFont"/>
    <w:rsid w:val="006B3A1A"/>
    <w:rPr>
      <w:rFonts w:ascii="Arial" w:hAnsi="Arial"/>
      <w:u w:val="single"/>
    </w:rPr>
  </w:style>
  <w:style w:type="character" w:customStyle="1" w:styleId="LBLTableFootnotesChar">
    <w:name w:val="LBL Table Footnotes Char"/>
    <w:basedOn w:val="DefaultParagraphFont"/>
    <w:link w:val="LBLTableFootnotes"/>
    <w:rsid w:val="006B3A1A"/>
    <w:rPr>
      <w:noProof/>
      <w:sz w:val="24"/>
      <w:szCs w:val="24"/>
      <w:lang w:val="en-US" w:eastAsia="en-US" w:bidi="ar-SA"/>
    </w:rPr>
  </w:style>
  <w:style w:type="paragraph" w:customStyle="1" w:styleId="LBLTableFootnotes">
    <w:name w:val="LBL Table Footnotes"/>
    <w:basedOn w:val="Normal"/>
    <w:link w:val="LBLTableFootnotesChar"/>
    <w:rsid w:val="006B3A1A"/>
    <w:pPr>
      <w:widowControl/>
      <w:tabs>
        <w:tab w:val="left" w:pos="720"/>
        <w:tab w:val="left" w:pos="994"/>
      </w:tabs>
      <w:adjustRightInd/>
      <w:spacing w:line="320" w:lineRule="atLeast"/>
      <w:ind w:left="274" w:hanging="274"/>
      <w:jc w:val="left"/>
      <w:textAlignment w:val="auto"/>
    </w:pPr>
    <w:rPr>
      <w:noProof/>
      <w:sz w:val="24"/>
      <w:szCs w:val="24"/>
      <w:lang w:val="en-US" w:eastAsia="en-US"/>
    </w:rPr>
  </w:style>
  <w:style w:type="paragraph" w:customStyle="1" w:styleId="Bridgehead">
    <w:name w:val="Bridgehead"/>
    <w:basedOn w:val="Normal"/>
    <w:autoRedefine/>
    <w:rsid w:val="000C5859"/>
    <w:pPr>
      <w:keepNext/>
      <w:spacing w:after="240"/>
      <w:outlineLvl w:val="0"/>
    </w:pPr>
    <w:rPr>
      <w:b/>
      <w:sz w:val="22"/>
      <w:lang w:val="en-GB" w:eastAsia="en-US"/>
    </w:rPr>
  </w:style>
  <w:style w:type="paragraph" w:styleId="Title">
    <w:name w:val="Title"/>
    <w:basedOn w:val="Normal"/>
    <w:qFormat/>
    <w:rsid w:val="00C65A3B"/>
    <w:pPr>
      <w:widowControl/>
      <w:pBdr>
        <w:top w:val="single" w:sz="18" w:space="1" w:color="FF0000"/>
        <w:bottom w:val="single" w:sz="18" w:space="1" w:color="FF0000"/>
      </w:pBdr>
      <w:adjustRightInd/>
      <w:spacing w:line="240" w:lineRule="auto"/>
      <w:jc w:val="center"/>
      <w:textAlignment w:val="auto"/>
    </w:pPr>
    <w:rPr>
      <w:rFonts w:ascii="Arial" w:hAnsi="Arial"/>
      <w:b/>
      <w:i/>
      <w:color w:val="FF0000"/>
      <w:sz w:val="36"/>
      <w:lang w:val="en-GB"/>
    </w:rPr>
  </w:style>
  <w:style w:type="character" w:styleId="PageNumber">
    <w:name w:val="page number"/>
    <w:basedOn w:val="DefaultParagraphFont"/>
    <w:rsid w:val="000E6BB8"/>
  </w:style>
  <w:style w:type="character" w:styleId="HTMLTypewriter">
    <w:name w:val="HTML Typewriter"/>
    <w:basedOn w:val="DefaultParagraphFont"/>
    <w:uiPriority w:val="99"/>
    <w:semiHidden/>
    <w:unhideWhenUsed/>
    <w:rsid w:val="0044288D"/>
    <w:rPr>
      <w:rFonts w:ascii="Courier New" w:eastAsia="Calibri" w:hAnsi="Courier New" w:cs="Courier New" w:hint="default"/>
      <w:sz w:val="20"/>
      <w:szCs w:val="20"/>
    </w:rPr>
  </w:style>
  <w:style w:type="paragraph" w:customStyle="1" w:styleId="Default">
    <w:name w:val="Default"/>
    <w:rsid w:val="00F72B6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208C8"/>
    <w:pPr>
      <w:ind w:left="720"/>
      <w:contextualSpacing/>
    </w:pPr>
  </w:style>
</w:styles>
</file>

<file path=word/webSettings.xml><?xml version="1.0" encoding="utf-8"?>
<w:webSettings xmlns:r="http://schemas.openxmlformats.org/officeDocument/2006/relationships" xmlns:w="http://schemas.openxmlformats.org/wordprocessingml/2006/main">
  <w:divs>
    <w:div w:id="205459932">
      <w:bodyDiv w:val="1"/>
      <w:marLeft w:val="0"/>
      <w:marRight w:val="0"/>
      <w:marTop w:val="0"/>
      <w:marBottom w:val="0"/>
      <w:divBdr>
        <w:top w:val="none" w:sz="0" w:space="0" w:color="auto"/>
        <w:left w:val="none" w:sz="0" w:space="0" w:color="auto"/>
        <w:bottom w:val="none" w:sz="0" w:space="0" w:color="auto"/>
        <w:right w:val="none" w:sz="0" w:space="0" w:color="auto"/>
      </w:divBdr>
    </w:div>
    <w:div w:id="270673868">
      <w:bodyDiv w:val="1"/>
      <w:marLeft w:val="0"/>
      <w:marRight w:val="0"/>
      <w:marTop w:val="0"/>
      <w:marBottom w:val="0"/>
      <w:divBdr>
        <w:top w:val="none" w:sz="0" w:space="0" w:color="auto"/>
        <w:left w:val="none" w:sz="0" w:space="0" w:color="auto"/>
        <w:bottom w:val="none" w:sz="0" w:space="0" w:color="auto"/>
        <w:right w:val="none" w:sz="0" w:space="0" w:color="auto"/>
      </w:divBdr>
    </w:div>
    <w:div w:id="193790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C9B8A-8D2B-4003-928A-9979FCB0F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5673</Words>
  <Characters>31146</Characters>
  <Application>Microsoft Office Word</Application>
  <DocSecurity>0</DocSecurity>
  <Lines>865</Lines>
  <Paragraphs>511</Paragraphs>
  <ScaleCrop>false</ScaleCrop>
  <HeadingPairs>
    <vt:vector size="2" baseType="variant">
      <vt:variant>
        <vt:lpstr>Title</vt:lpstr>
      </vt:variant>
      <vt:variant>
        <vt:i4>1</vt:i4>
      </vt:variant>
    </vt:vector>
  </HeadingPairs>
  <TitlesOfParts>
    <vt:vector size="1" baseType="lpstr">
      <vt:lpstr>CERVARIX PRODUCT INFORMATION</vt:lpstr>
    </vt:vector>
  </TitlesOfParts>
  <Company>GSK Australia</Company>
  <LinksUpToDate>false</LinksUpToDate>
  <CharactersWithSpaces>36308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CERVARIX PRODUCT INFORMATION</dc:title>
  <dc:creator>Mohan Vallipuram</dc:creator>
  <cp:lastModifiedBy>Searson, Lisa</cp:lastModifiedBy>
  <cp:revision>2</cp:revision>
  <cp:lastPrinted>2009-06-29T01:46:00Z</cp:lastPrinted>
  <dcterms:created xsi:type="dcterms:W3CDTF">2012-12-19T23:21:00Z</dcterms:created>
  <dcterms:modified xsi:type="dcterms:W3CDTF">2012-12-19T23:21:00Z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1455747930</vt:i4>
  </property>
  <property fmtid="{D5CDD505-2E9C-101B-9397-08002B2CF9AE}" pid="3" name="_EmailEntryID">
    <vt:lpwstr>000000007EA11FA34002E242914986558F9D0D690700ED43DA0D1E472E489048755F28334E690182BEE8DDD80000A4C67C2254B0B04888850A85DA1F5C3B00000003DA980000</vt:lpwstr>
  </property>
  <property fmtid="{D5CDD505-2E9C-101B-9397-08002B2CF9AE}" pid="4" name="_EmailStoreID0">
    <vt:lpwstr>0000000038A1BB1005E5101AA1BB08002B2A56C20000454D534D44422E444C4C00000000000000001B55FA20AA6611CD9BC800AA002FC45A0C0000006F75746C6F6F6B312E303139642E6D67642E6D7366742E6E6574002F6F3D4D4D532F6F753D45786368616E67652041646D696E6973747261746976652047726F7570202</vt:lpwstr>
  </property>
  <property fmtid="{D5CDD505-2E9C-101B-9397-08002B2CF9AE}" pid="5" name="_EmailStoreID1">
    <vt:lpwstr>846594449424F484632335350444C54292F636E3D526563697069656E74732F636E3D64716D363537303800</vt:lpwstr>
  </property>
  <property fmtid="{D5CDD505-2E9C-101B-9397-08002B2CF9AE}" pid="6" name="_ReviewingToolsShownOnce">
    <vt:lpwstr/>
  </property>
</Properties>
</file>