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DD" w:rsidRPr="008B7865" w:rsidRDefault="007254DD" w:rsidP="004D7146">
      <w:pPr>
        <w:widowControl w:val="0"/>
        <w:jc w:val="center"/>
        <w:outlineLvl w:val="0"/>
        <w:rPr>
          <w:rFonts w:ascii="Times New Roman" w:hAnsi="Times New Roman"/>
          <w:b/>
          <w:noProof/>
          <w:sz w:val="24"/>
          <w:szCs w:val="24"/>
        </w:rPr>
      </w:pPr>
      <w:bookmarkStart w:id="0" w:name="_GoBack"/>
      <w:bookmarkEnd w:id="0"/>
      <w:r w:rsidRPr="008B7865">
        <w:rPr>
          <w:rFonts w:ascii="Times New Roman" w:hAnsi="Times New Roman"/>
          <w:b/>
          <w:noProof/>
          <w:sz w:val="24"/>
          <w:szCs w:val="24"/>
        </w:rPr>
        <w:t>Product Information</w:t>
      </w:r>
    </w:p>
    <w:p w:rsidR="007254DD" w:rsidRPr="008B7865" w:rsidRDefault="007254DD" w:rsidP="007254DD">
      <w:pPr>
        <w:widowControl w:val="0"/>
        <w:jc w:val="center"/>
        <w:rPr>
          <w:rFonts w:ascii="Times New Roman" w:hAnsi="Times New Roman"/>
          <w:b/>
          <w:noProof/>
          <w:sz w:val="24"/>
          <w:szCs w:val="24"/>
        </w:rPr>
      </w:pPr>
    </w:p>
    <w:p w:rsidR="007254DD" w:rsidRPr="008B7865" w:rsidRDefault="00AB45AE" w:rsidP="004D7146">
      <w:pPr>
        <w:widowControl w:val="0"/>
        <w:jc w:val="center"/>
        <w:outlineLvl w:val="0"/>
        <w:rPr>
          <w:rFonts w:ascii="Times New Roman" w:hAnsi="Times New Roman"/>
          <w:b/>
          <w:noProof/>
          <w:sz w:val="24"/>
          <w:szCs w:val="24"/>
        </w:rPr>
      </w:pPr>
      <w:r>
        <w:rPr>
          <w:rFonts w:ascii="Times New Roman" w:hAnsi="Times New Roman"/>
          <w:b/>
          <w:noProof/>
          <w:sz w:val="24"/>
          <w:szCs w:val="24"/>
        </w:rPr>
        <w:t>EVIPLERA</w:t>
      </w:r>
      <w:r w:rsidR="00CD5FBB">
        <w:rPr>
          <w:rFonts w:ascii="Times New Roman Bold" w:hAnsi="Times New Roman Bold" w:hint="eastAsia"/>
          <w:sz w:val="24"/>
          <w:szCs w:val="24"/>
          <w:vertAlign w:val="superscript"/>
          <w:lang w:val="en-US"/>
        </w:rPr>
        <w:t>®</w:t>
      </w:r>
      <w:r w:rsidR="008D6E77" w:rsidRPr="008B7865">
        <w:rPr>
          <w:rFonts w:ascii="Times New Roman" w:hAnsi="Times New Roman"/>
          <w:sz w:val="24"/>
          <w:szCs w:val="24"/>
          <w:lang w:val="en-US"/>
        </w:rPr>
        <w:t xml:space="preserve"> </w:t>
      </w:r>
      <w:r w:rsidR="007254DD" w:rsidRPr="008B7865">
        <w:rPr>
          <w:rFonts w:ascii="Times New Roman" w:hAnsi="Times New Roman"/>
          <w:b/>
          <w:noProof/>
          <w:sz w:val="24"/>
          <w:szCs w:val="24"/>
        </w:rPr>
        <w:t>(</w:t>
      </w:r>
      <w:r w:rsidR="00E5614F" w:rsidRPr="008B7865">
        <w:rPr>
          <w:rFonts w:ascii="Times New Roman" w:hAnsi="Times New Roman"/>
          <w:b/>
          <w:noProof/>
          <w:sz w:val="24"/>
          <w:szCs w:val="24"/>
        </w:rPr>
        <w:t xml:space="preserve">tenofovir disoproxil fumarate, emtricitabine and </w:t>
      </w:r>
      <w:r w:rsidR="009D2E2D">
        <w:rPr>
          <w:rFonts w:ascii="Times New Roman" w:hAnsi="Times New Roman"/>
          <w:b/>
          <w:noProof/>
          <w:sz w:val="24"/>
          <w:szCs w:val="24"/>
        </w:rPr>
        <w:t>rilpivirine</w:t>
      </w:r>
      <w:r w:rsidR="007254DD" w:rsidRPr="008B7865">
        <w:rPr>
          <w:rFonts w:ascii="Times New Roman" w:hAnsi="Times New Roman"/>
          <w:b/>
          <w:noProof/>
          <w:sz w:val="24"/>
          <w:szCs w:val="24"/>
        </w:rPr>
        <w:t>) tablets</w:t>
      </w:r>
    </w:p>
    <w:p w:rsidR="009F536A" w:rsidRPr="008B7865" w:rsidRDefault="009F536A" w:rsidP="007254DD">
      <w:pPr>
        <w:widowControl w:val="0"/>
        <w:jc w:val="both"/>
        <w:rPr>
          <w:rFonts w:ascii="Times New Roman" w:hAnsi="Times New Roman"/>
          <w:bCs/>
          <w:noProof/>
          <w:color w:val="FF0000"/>
          <w:sz w:val="24"/>
          <w:szCs w:val="24"/>
        </w:rPr>
      </w:pPr>
    </w:p>
    <w:p w:rsidR="007254DD" w:rsidRPr="008B7865" w:rsidRDefault="007254DD" w:rsidP="004D7146">
      <w:pPr>
        <w:widowControl w:val="0"/>
        <w:jc w:val="both"/>
        <w:outlineLvl w:val="0"/>
        <w:rPr>
          <w:rFonts w:ascii="Times New Roman" w:hAnsi="Times New Roman"/>
          <w:noProof/>
          <w:sz w:val="24"/>
          <w:szCs w:val="24"/>
        </w:rPr>
      </w:pPr>
      <w:r w:rsidRPr="008B7865">
        <w:rPr>
          <w:rFonts w:ascii="Times New Roman" w:hAnsi="Times New Roman"/>
          <w:b/>
          <w:noProof/>
          <w:sz w:val="24"/>
          <w:szCs w:val="24"/>
        </w:rPr>
        <w:t>NAME OF THE MEDICINE</w:t>
      </w:r>
    </w:p>
    <w:p w:rsidR="00A31D2F" w:rsidRPr="008B7865" w:rsidRDefault="00AB45AE" w:rsidP="007254DD">
      <w:pPr>
        <w:jc w:val="both"/>
        <w:rPr>
          <w:rFonts w:ascii="Times New Roman" w:hAnsi="Times New Roman"/>
          <w:noProof/>
          <w:sz w:val="24"/>
          <w:szCs w:val="24"/>
        </w:rPr>
      </w:pPr>
      <w:r w:rsidRPr="008B18F3">
        <w:rPr>
          <w:rFonts w:ascii="Times New Roman" w:hAnsi="Times New Roman"/>
          <w:noProof/>
          <w:sz w:val="24"/>
          <w:szCs w:val="24"/>
        </w:rPr>
        <w:t>EVIPLERA</w:t>
      </w:r>
      <w:r w:rsidRPr="00AB45AE">
        <w:rPr>
          <w:rFonts w:ascii="Times New Roman" w:hAnsi="Times New Roman"/>
          <w:noProof/>
          <w:sz w:val="24"/>
          <w:szCs w:val="24"/>
        </w:rPr>
        <w:t xml:space="preserve"> </w:t>
      </w:r>
      <w:r w:rsidR="007254DD" w:rsidRPr="008B7865">
        <w:rPr>
          <w:rFonts w:ascii="Times New Roman" w:hAnsi="Times New Roman"/>
          <w:noProof/>
          <w:sz w:val="24"/>
          <w:szCs w:val="24"/>
        </w:rPr>
        <w:t>(</w:t>
      </w:r>
      <w:r w:rsidR="00E5614F" w:rsidRPr="008B7865">
        <w:rPr>
          <w:rFonts w:ascii="Times New Roman" w:hAnsi="Times New Roman"/>
          <w:noProof/>
          <w:sz w:val="24"/>
          <w:szCs w:val="24"/>
        </w:rPr>
        <w:t>300 mg tenofovir disoproxil fumarate</w:t>
      </w:r>
      <w:r w:rsidR="007254DD" w:rsidRPr="008B7865">
        <w:rPr>
          <w:rFonts w:ascii="Times New Roman" w:hAnsi="Times New Roman"/>
          <w:noProof/>
          <w:sz w:val="24"/>
          <w:szCs w:val="24"/>
        </w:rPr>
        <w:t>/200 mg emtricitabine/</w:t>
      </w:r>
      <w:r w:rsidR="009D2E2D">
        <w:rPr>
          <w:rFonts w:ascii="Times New Roman" w:hAnsi="Times New Roman"/>
          <w:noProof/>
          <w:sz w:val="24"/>
          <w:szCs w:val="24"/>
        </w:rPr>
        <w:t>25 mg rilpivirine</w:t>
      </w:r>
      <w:r w:rsidR="007254DD" w:rsidRPr="008B7865">
        <w:rPr>
          <w:rFonts w:ascii="Times New Roman" w:hAnsi="Times New Roman"/>
          <w:noProof/>
          <w:sz w:val="24"/>
          <w:szCs w:val="24"/>
        </w:rPr>
        <w:t xml:space="preserve">) tablets.  </w:t>
      </w:r>
    </w:p>
    <w:p w:rsidR="00A31D2F" w:rsidRPr="008B7865" w:rsidRDefault="00A31D2F" w:rsidP="007254DD">
      <w:pPr>
        <w:jc w:val="both"/>
        <w:rPr>
          <w:rFonts w:ascii="Times New Roman" w:hAnsi="Times New Roman"/>
          <w:noProof/>
          <w:sz w:val="24"/>
          <w:szCs w:val="24"/>
        </w:rPr>
      </w:pPr>
    </w:p>
    <w:p w:rsidR="007254DD" w:rsidRPr="008B7865" w:rsidRDefault="007254DD" w:rsidP="007254DD">
      <w:pPr>
        <w:jc w:val="both"/>
        <w:rPr>
          <w:rFonts w:ascii="Times New Roman" w:hAnsi="Times New Roman"/>
          <w:noProof/>
          <w:sz w:val="24"/>
          <w:szCs w:val="24"/>
        </w:rPr>
      </w:pPr>
      <w:r w:rsidRPr="008B7865">
        <w:rPr>
          <w:rFonts w:ascii="Times New Roman" w:hAnsi="Times New Roman"/>
          <w:noProof/>
          <w:sz w:val="24"/>
          <w:szCs w:val="24"/>
        </w:rPr>
        <w:t xml:space="preserve">The active substances in </w:t>
      </w:r>
      <w:r w:rsidR="00AB45AE" w:rsidRPr="008B18F3">
        <w:rPr>
          <w:rFonts w:ascii="Times New Roman" w:hAnsi="Times New Roman"/>
          <w:noProof/>
          <w:sz w:val="24"/>
          <w:szCs w:val="24"/>
        </w:rPr>
        <w:t xml:space="preserve">EVIPLERA </w:t>
      </w:r>
      <w:r w:rsidRPr="008B18F3">
        <w:rPr>
          <w:rFonts w:ascii="Times New Roman" w:hAnsi="Times New Roman"/>
          <w:noProof/>
          <w:sz w:val="24"/>
          <w:szCs w:val="24"/>
        </w:rPr>
        <w:t xml:space="preserve">tablets are </w:t>
      </w:r>
      <w:r w:rsidR="00E5614F" w:rsidRPr="008B18F3">
        <w:rPr>
          <w:rFonts w:ascii="Times New Roman" w:hAnsi="Times New Roman"/>
          <w:noProof/>
          <w:sz w:val="24"/>
          <w:szCs w:val="24"/>
        </w:rPr>
        <w:t xml:space="preserve">tenofovir disoproxil fumarate (tenofovir DF), emtricitabine and </w:t>
      </w:r>
      <w:r w:rsidR="009D2E2D" w:rsidRPr="008B18F3">
        <w:rPr>
          <w:rFonts w:ascii="Times New Roman" w:hAnsi="Times New Roman"/>
          <w:noProof/>
          <w:sz w:val="24"/>
          <w:szCs w:val="24"/>
        </w:rPr>
        <w:t>rilpivirine</w:t>
      </w:r>
      <w:r w:rsidR="009F2F21" w:rsidRPr="008B18F3">
        <w:rPr>
          <w:rFonts w:ascii="Times New Roman" w:hAnsi="Times New Roman"/>
          <w:noProof/>
          <w:sz w:val="24"/>
          <w:szCs w:val="24"/>
        </w:rPr>
        <w:t xml:space="preserve"> hydrochloride</w:t>
      </w:r>
      <w:r w:rsidRPr="008B18F3">
        <w:rPr>
          <w:rFonts w:ascii="Times New Roman" w:hAnsi="Times New Roman"/>
          <w:noProof/>
          <w:sz w:val="24"/>
          <w:szCs w:val="24"/>
        </w:rPr>
        <w:t>.</w:t>
      </w:r>
    </w:p>
    <w:p w:rsidR="007254DD" w:rsidRPr="008B7865" w:rsidRDefault="007254DD" w:rsidP="007254DD">
      <w:pPr>
        <w:rPr>
          <w:rFonts w:ascii="Times New Roman" w:hAnsi="Times New Roman"/>
          <w:sz w:val="24"/>
          <w:szCs w:val="24"/>
        </w:rPr>
      </w:pPr>
    </w:p>
    <w:p w:rsidR="007254DD" w:rsidRPr="008B7865" w:rsidRDefault="00E5614F" w:rsidP="007254DD">
      <w:pPr>
        <w:jc w:val="both"/>
        <w:rPr>
          <w:rFonts w:ascii="Times New Roman" w:hAnsi="Times New Roman"/>
          <w:sz w:val="24"/>
          <w:szCs w:val="24"/>
        </w:rPr>
      </w:pPr>
      <w:r w:rsidRPr="008B7865">
        <w:rPr>
          <w:rFonts w:ascii="Times New Roman" w:hAnsi="Times New Roman"/>
          <w:sz w:val="24"/>
          <w:szCs w:val="24"/>
        </w:rPr>
        <w:t>VIREAD</w:t>
      </w:r>
      <w:r w:rsidRPr="008B7865">
        <w:rPr>
          <w:rFonts w:ascii="Times New Roman" w:hAnsi="Times New Roman"/>
          <w:sz w:val="24"/>
          <w:szCs w:val="24"/>
          <w:vertAlign w:val="superscript"/>
        </w:rPr>
        <w:t>®</w:t>
      </w:r>
      <w:r w:rsidRPr="008B7865">
        <w:rPr>
          <w:rFonts w:ascii="Times New Roman" w:hAnsi="Times New Roman"/>
          <w:sz w:val="24"/>
          <w:szCs w:val="24"/>
        </w:rPr>
        <w:t xml:space="preserve"> is the brand name for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DF, which is converted </w:t>
      </w:r>
      <w:r w:rsidRPr="008B7865">
        <w:rPr>
          <w:rFonts w:ascii="Times New Roman" w:hAnsi="Times New Roman"/>
          <w:i/>
          <w:sz w:val="24"/>
          <w:szCs w:val="24"/>
        </w:rPr>
        <w:t>in vivo</w:t>
      </w:r>
      <w:r w:rsidRPr="008B7865">
        <w:rPr>
          <w:rFonts w:ascii="Times New Roman" w:hAnsi="Times New Roman"/>
          <w:sz w:val="24"/>
          <w:szCs w:val="24"/>
        </w:rPr>
        <w:t xml:space="preserve"> to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an acyclic nucleoside </w:t>
      </w:r>
      <w:proofErr w:type="spellStart"/>
      <w:r w:rsidRPr="008B7865">
        <w:rPr>
          <w:rFonts w:ascii="Times New Roman" w:hAnsi="Times New Roman"/>
          <w:sz w:val="24"/>
          <w:szCs w:val="24"/>
        </w:rPr>
        <w:t>phosphonate</w:t>
      </w:r>
      <w:proofErr w:type="spellEnd"/>
      <w:r w:rsidRPr="008B7865">
        <w:rPr>
          <w:rFonts w:ascii="Times New Roman" w:hAnsi="Times New Roman"/>
          <w:sz w:val="24"/>
          <w:szCs w:val="24"/>
        </w:rPr>
        <w:t xml:space="preserve"> (nucleotide) </w:t>
      </w:r>
      <w:proofErr w:type="spellStart"/>
      <w:r w:rsidRPr="008B7865">
        <w:rPr>
          <w:rFonts w:ascii="Times New Roman" w:hAnsi="Times New Roman"/>
          <w:sz w:val="24"/>
          <w:szCs w:val="24"/>
        </w:rPr>
        <w:t>analog</w:t>
      </w:r>
      <w:proofErr w:type="spellEnd"/>
      <w:r w:rsidRPr="008B7865">
        <w:rPr>
          <w:rFonts w:ascii="Times New Roman" w:hAnsi="Times New Roman"/>
          <w:sz w:val="24"/>
          <w:szCs w:val="24"/>
        </w:rPr>
        <w:t xml:space="preserve"> of adenosine 5′-monophosphate.  EMTRIVA</w:t>
      </w:r>
      <w:r w:rsidRPr="008B7865">
        <w:rPr>
          <w:rFonts w:ascii="Times New Roman" w:hAnsi="Times New Roman"/>
          <w:sz w:val="24"/>
          <w:szCs w:val="24"/>
          <w:vertAlign w:val="superscript"/>
        </w:rPr>
        <w:t>®</w:t>
      </w:r>
      <w:r w:rsidRPr="008B7865">
        <w:rPr>
          <w:rFonts w:ascii="Times New Roman" w:hAnsi="Times New Roman"/>
          <w:sz w:val="24"/>
          <w:szCs w:val="24"/>
        </w:rPr>
        <w:t xml:space="preserve"> is the brand name for </w:t>
      </w:r>
      <w:proofErr w:type="spellStart"/>
      <w:r w:rsidRPr="008B7865">
        <w:rPr>
          <w:rFonts w:ascii="Times New Roman" w:hAnsi="Times New Roman"/>
          <w:sz w:val="24"/>
          <w:szCs w:val="24"/>
        </w:rPr>
        <w:t>emtricitabine</w:t>
      </w:r>
      <w:proofErr w:type="spellEnd"/>
      <w:r w:rsidR="00DF59D6" w:rsidRPr="008B7865">
        <w:rPr>
          <w:rFonts w:ascii="Times New Roman" w:hAnsi="Times New Roman"/>
          <w:sz w:val="24"/>
          <w:szCs w:val="24"/>
        </w:rPr>
        <w:t xml:space="preserve"> (FTC)</w:t>
      </w:r>
      <w:r w:rsidRPr="008B7865">
        <w:rPr>
          <w:rFonts w:ascii="Times New Roman" w:hAnsi="Times New Roman"/>
          <w:sz w:val="24"/>
          <w:szCs w:val="24"/>
        </w:rPr>
        <w:t xml:space="preserve">, a synthetic nucleoside </w:t>
      </w:r>
      <w:proofErr w:type="spellStart"/>
      <w:r w:rsidRPr="008B7865">
        <w:rPr>
          <w:rFonts w:ascii="Times New Roman" w:hAnsi="Times New Roman"/>
          <w:sz w:val="24"/>
          <w:szCs w:val="24"/>
        </w:rPr>
        <w:t>analog</w:t>
      </w:r>
      <w:proofErr w:type="spellEnd"/>
      <w:r w:rsidRPr="008B7865">
        <w:rPr>
          <w:rFonts w:ascii="Times New Roman" w:hAnsi="Times New Roman"/>
          <w:sz w:val="24"/>
          <w:szCs w:val="24"/>
        </w:rPr>
        <w:t xml:space="preserve"> of </w:t>
      </w:r>
      <w:proofErr w:type="spellStart"/>
      <w:r w:rsidRPr="008B7865">
        <w:rPr>
          <w:rFonts w:ascii="Times New Roman" w:hAnsi="Times New Roman"/>
          <w:sz w:val="24"/>
          <w:szCs w:val="24"/>
        </w:rPr>
        <w:t>cytidine</w:t>
      </w:r>
      <w:proofErr w:type="spellEnd"/>
      <w:r w:rsidRPr="008B7865">
        <w:rPr>
          <w:rFonts w:ascii="Times New Roman" w:hAnsi="Times New Roman"/>
          <w:sz w:val="24"/>
          <w:szCs w:val="24"/>
        </w:rPr>
        <w:t>.</w:t>
      </w:r>
      <w:r w:rsidRPr="008B18F3">
        <w:rPr>
          <w:rFonts w:ascii="Times New Roman" w:hAnsi="Times New Roman"/>
          <w:sz w:val="24"/>
          <w:szCs w:val="24"/>
        </w:rPr>
        <w:t xml:space="preserve">  </w:t>
      </w:r>
      <w:r w:rsidR="009F2F21" w:rsidRPr="008B18F3">
        <w:rPr>
          <w:rFonts w:ascii="Times New Roman" w:hAnsi="Times New Roman"/>
          <w:sz w:val="24"/>
          <w:szCs w:val="24"/>
          <w:lang w:val="en-GB"/>
        </w:rPr>
        <w:t>EDURANT</w:t>
      </w:r>
      <w:r w:rsidR="00AB45AE" w:rsidRPr="009D2E2D">
        <w:rPr>
          <w:rFonts w:ascii="Times New Roman" w:hAnsi="Times New Roman"/>
          <w:sz w:val="24"/>
          <w:szCs w:val="24"/>
          <w:vertAlign w:val="superscript"/>
        </w:rPr>
        <w:t xml:space="preserve"> </w:t>
      </w:r>
      <w:r w:rsidR="00AC16F2">
        <w:rPr>
          <w:rFonts w:ascii="Times New Roman" w:hAnsi="Times New Roman"/>
          <w:sz w:val="24"/>
          <w:szCs w:val="24"/>
          <w:vertAlign w:val="superscript"/>
        </w:rPr>
        <w:t>®</w:t>
      </w:r>
      <w:r w:rsidR="007254DD" w:rsidRPr="008B7865">
        <w:rPr>
          <w:rFonts w:ascii="Times New Roman" w:hAnsi="Times New Roman"/>
          <w:sz w:val="24"/>
          <w:szCs w:val="24"/>
        </w:rPr>
        <w:t xml:space="preserve"> is the brand name for </w:t>
      </w:r>
      <w:proofErr w:type="spellStart"/>
      <w:r w:rsidR="009D2E2D">
        <w:rPr>
          <w:rFonts w:ascii="Times New Roman" w:hAnsi="Times New Roman"/>
          <w:sz w:val="24"/>
          <w:szCs w:val="24"/>
        </w:rPr>
        <w:t>rilpivirine</w:t>
      </w:r>
      <w:proofErr w:type="spellEnd"/>
      <w:r w:rsidR="007254DD" w:rsidRPr="008B7865">
        <w:rPr>
          <w:rFonts w:ascii="Times New Roman" w:hAnsi="Times New Roman"/>
          <w:sz w:val="24"/>
          <w:szCs w:val="24"/>
        </w:rPr>
        <w:t xml:space="preserve">, a non-nucleoside reverse transcriptase inhibitor.  All three compounds exhibit activity against HIV-1 reverse transcriptase.  </w:t>
      </w:r>
      <w:proofErr w:type="spellStart"/>
      <w:r w:rsidR="00E53903" w:rsidRPr="008B7865">
        <w:rPr>
          <w:rFonts w:ascii="Times New Roman" w:hAnsi="Times New Roman"/>
          <w:sz w:val="24"/>
          <w:szCs w:val="24"/>
        </w:rPr>
        <w:t>Tenofovir</w:t>
      </w:r>
      <w:proofErr w:type="spellEnd"/>
      <w:r w:rsidR="00E53903" w:rsidRPr="008B7865">
        <w:rPr>
          <w:rFonts w:ascii="Times New Roman" w:hAnsi="Times New Roman"/>
          <w:sz w:val="24"/>
          <w:szCs w:val="24"/>
        </w:rPr>
        <w:t xml:space="preserve"> DF </w:t>
      </w:r>
      <w:r w:rsidR="007254DD" w:rsidRPr="008B7865">
        <w:rPr>
          <w:rFonts w:ascii="Times New Roman" w:hAnsi="Times New Roman"/>
          <w:sz w:val="24"/>
          <w:szCs w:val="24"/>
        </w:rPr>
        <w:t xml:space="preserve">and </w:t>
      </w:r>
      <w:proofErr w:type="spellStart"/>
      <w:r w:rsidR="00E53903" w:rsidRPr="008B7865">
        <w:rPr>
          <w:rFonts w:ascii="Times New Roman" w:hAnsi="Times New Roman"/>
          <w:sz w:val="24"/>
          <w:szCs w:val="24"/>
        </w:rPr>
        <w:t>emtricitabine</w:t>
      </w:r>
      <w:proofErr w:type="spellEnd"/>
      <w:r w:rsidR="007254DD" w:rsidRPr="008B7865">
        <w:rPr>
          <w:rFonts w:ascii="Times New Roman" w:hAnsi="Times New Roman"/>
          <w:sz w:val="24"/>
          <w:szCs w:val="24"/>
        </w:rPr>
        <w:t xml:space="preserve"> are the components of TRUVADA</w:t>
      </w:r>
      <w:r w:rsidR="007254DD" w:rsidRPr="008B7865">
        <w:rPr>
          <w:rFonts w:ascii="Times New Roman" w:hAnsi="Times New Roman"/>
          <w:sz w:val="24"/>
          <w:szCs w:val="24"/>
          <w:vertAlign w:val="superscript"/>
        </w:rPr>
        <w:t>®</w:t>
      </w:r>
      <w:r w:rsidR="007254DD" w:rsidRPr="008B7865">
        <w:rPr>
          <w:rFonts w:ascii="Times New Roman" w:hAnsi="Times New Roman"/>
          <w:sz w:val="24"/>
          <w:szCs w:val="24"/>
        </w:rPr>
        <w:t>.</w:t>
      </w:r>
    </w:p>
    <w:p w:rsidR="007254DD" w:rsidRPr="008B7865" w:rsidRDefault="007254DD" w:rsidP="007254DD">
      <w:pPr>
        <w:jc w:val="both"/>
        <w:rPr>
          <w:rFonts w:ascii="Times New Roman" w:hAnsi="Times New Roman"/>
          <w:noProof/>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DESCRIPTION</w:t>
      </w:r>
    </w:p>
    <w:p w:rsidR="00E5614F" w:rsidRPr="008B7865" w:rsidRDefault="00E5614F" w:rsidP="00E5614F">
      <w:pPr>
        <w:jc w:val="both"/>
        <w:rPr>
          <w:rFonts w:ascii="Times New Roman" w:hAnsi="Times New Roman"/>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disoproxil</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fumarate</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DF is a </w:t>
      </w:r>
      <w:proofErr w:type="spellStart"/>
      <w:r w:rsidRPr="008B7865">
        <w:rPr>
          <w:rFonts w:ascii="Times New Roman" w:hAnsi="Times New Roman"/>
          <w:sz w:val="24"/>
          <w:szCs w:val="24"/>
        </w:rPr>
        <w:t>fumaric</w:t>
      </w:r>
      <w:proofErr w:type="spellEnd"/>
      <w:r w:rsidRPr="008B7865">
        <w:rPr>
          <w:rFonts w:ascii="Times New Roman" w:hAnsi="Times New Roman"/>
          <w:sz w:val="24"/>
          <w:szCs w:val="24"/>
        </w:rPr>
        <w:t xml:space="preserve"> acid salt of the </w:t>
      </w:r>
      <w:proofErr w:type="spellStart"/>
      <w:r w:rsidRPr="008B7865">
        <w:rPr>
          <w:rFonts w:ascii="Times New Roman" w:hAnsi="Times New Roman"/>
          <w:i/>
          <w:sz w:val="24"/>
          <w:szCs w:val="24"/>
        </w:rPr>
        <w:t>bis</w:t>
      </w:r>
      <w:r w:rsidRPr="008B7865">
        <w:rPr>
          <w:rFonts w:ascii="Times New Roman" w:hAnsi="Times New Roman"/>
          <w:sz w:val="24"/>
          <w:szCs w:val="24"/>
        </w:rPr>
        <w:t>-isopropoxycarbonyloxymethyl</w:t>
      </w:r>
      <w:proofErr w:type="spellEnd"/>
      <w:r w:rsidRPr="008B7865">
        <w:rPr>
          <w:rFonts w:ascii="Times New Roman" w:hAnsi="Times New Roman"/>
          <w:sz w:val="24"/>
          <w:szCs w:val="24"/>
        </w:rPr>
        <w:t xml:space="preserve"> ester derivative of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The chemical name of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DF is 9-[(</w:t>
      </w:r>
      <w:r w:rsidRPr="008B7865">
        <w:rPr>
          <w:rFonts w:ascii="Times New Roman" w:hAnsi="Times New Roman"/>
          <w:i/>
          <w:sz w:val="24"/>
          <w:szCs w:val="24"/>
        </w:rPr>
        <w:t>R</w:t>
      </w:r>
      <w:r w:rsidRPr="008B7865">
        <w:rPr>
          <w:rFonts w:ascii="Times New Roman" w:hAnsi="Times New Roman"/>
          <w:sz w:val="24"/>
          <w:szCs w:val="24"/>
        </w:rPr>
        <w:t>)-2 [[</w:t>
      </w:r>
      <w:proofErr w:type="spellStart"/>
      <w:proofErr w:type="gramStart"/>
      <w:r w:rsidRPr="008B7865">
        <w:rPr>
          <w:rFonts w:ascii="Times New Roman" w:hAnsi="Times New Roman"/>
          <w:sz w:val="24"/>
          <w:szCs w:val="24"/>
        </w:rPr>
        <w:t>bis</w:t>
      </w:r>
      <w:proofErr w:type="spellEnd"/>
      <w:r w:rsidRPr="008B7865">
        <w:rPr>
          <w:rFonts w:ascii="Times New Roman" w:hAnsi="Times New Roman"/>
          <w:sz w:val="24"/>
          <w:szCs w:val="24"/>
        </w:rPr>
        <w:t>[</w:t>
      </w:r>
      <w:proofErr w:type="gramEnd"/>
      <w:r w:rsidRPr="008B7865">
        <w:rPr>
          <w:rFonts w:ascii="Times New Roman" w:hAnsi="Times New Roman"/>
          <w:sz w:val="24"/>
          <w:szCs w:val="24"/>
        </w:rPr>
        <w:t>[(</w:t>
      </w:r>
      <w:proofErr w:type="spellStart"/>
      <w:r w:rsidRPr="008B7865">
        <w:rPr>
          <w:rFonts w:ascii="Times New Roman" w:hAnsi="Times New Roman"/>
          <w:sz w:val="24"/>
          <w:szCs w:val="24"/>
        </w:rPr>
        <w:t>isopropoxycarbonyl</w:t>
      </w:r>
      <w:proofErr w:type="spellEnd"/>
      <w:r w:rsidRPr="008B7865">
        <w:rPr>
          <w:rFonts w:ascii="Times New Roman" w:hAnsi="Times New Roman"/>
          <w:sz w:val="24"/>
          <w:szCs w:val="24"/>
        </w:rPr>
        <w:t xml:space="preserve">)oxy] </w:t>
      </w:r>
      <w:proofErr w:type="spellStart"/>
      <w:r w:rsidRPr="008B7865">
        <w:rPr>
          <w:rFonts w:ascii="Times New Roman" w:hAnsi="Times New Roman"/>
          <w:sz w:val="24"/>
          <w:szCs w:val="24"/>
        </w:rPr>
        <w:t>methoxy</w:t>
      </w:r>
      <w:proofErr w:type="spellEnd"/>
      <w:r w:rsidRPr="008B7865">
        <w:rPr>
          <w:rFonts w:ascii="Times New Roman" w:hAnsi="Times New Roman"/>
          <w:sz w:val="24"/>
          <w:szCs w:val="24"/>
        </w:rPr>
        <w:t>]</w:t>
      </w:r>
      <w:proofErr w:type="spellStart"/>
      <w:r w:rsidRPr="008B7865">
        <w:rPr>
          <w:rFonts w:ascii="Times New Roman" w:hAnsi="Times New Roman"/>
          <w:sz w:val="24"/>
          <w:szCs w:val="24"/>
        </w:rPr>
        <w:t>phosphinyl</w:t>
      </w:r>
      <w:proofErr w:type="spellEnd"/>
      <w:r w:rsidRPr="008B7865">
        <w:rPr>
          <w:rFonts w:ascii="Times New Roman" w:hAnsi="Times New Roman"/>
          <w:sz w:val="24"/>
          <w:szCs w:val="24"/>
        </w:rPr>
        <w:t>]</w:t>
      </w:r>
      <w:proofErr w:type="spellStart"/>
      <w:r w:rsidRPr="008B7865">
        <w:rPr>
          <w:rFonts w:ascii="Times New Roman" w:hAnsi="Times New Roman"/>
          <w:sz w:val="24"/>
          <w:szCs w:val="24"/>
        </w:rPr>
        <w:t>methoxy</w:t>
      </w:r>
      <w:proofErr w:type="spellEnd"/>
      <w:r w:rsidRPr="008B7865">
        <w:rPr>
          <w:rFonts w:ascii="Times New Roman" w:hAnsi="Times New Roman"/>
          <w:sz w:val="24"/>
          <w:szCs w:val="24"/>
        </w:rPr>
        <w:t xml:space="preserve">]propyl]adenine </w:t>
      </w:r>
      <w:proofErr w:type="spellStart"/>
      <w:r w:rsidRPr="008B7865">
        <w:rPr>
          <w:rFonts w:ascii="Times New Roman" w:hAnsi="Times New Roman"/>
          <w:sz w:val="24"/>
          <w:szCs w:val="24"/>
        </w:rPr>
        <w:t>fumarate</w:t>
      </w:r>
      <w:proofErr w:type="spellEnd"/>
      <w:r w:rsidRPr="008B7865">
        <w:rPr>
          <w:rFonts w:ascii="Times New Roman" w:hAnsi="Times New Roman"/>
          <w:sz w:val="24"/>
          <w:szCs w:val="24"/>
        </w:rPr>
        <w:t xml:space="preserve"> (1:1).  It has a molecular formula of C</w:t>
      </w:r>
      <w:r w:rsidRPr="008B7865">
        <w:rPr>
          <w:rFonts w:ascii="Times New Roman" w:hAnsi="Times New Roman"/>
          <w:sz w:val="24"/>
          <w:szCs w:val="24"/>
          <w:vertAlign w:val="subscript"/>
        </w:rPr>
        <w:t>19</w:t>
      </w:r>
      <w:r w:rsidRPr="008B7865">
        <w:rPr>
          <w:rFonts w:ascii="Times New Roman" w:hAnsi="Times New Roman"/>
          <w:sz w:val="24"/>
          <w:szCs w:val="24"/>
        </w:rPr>
        <w:t>H</w:t>
      </w:r>
      <w:r w:rsidRPr="008B7865">
        <w:rPr>
          <w:rFonts w:ascii="Times New Roman" w:hAnsi="Times New Roman"/>
          <w:sz w:val="24"/>
          <w:szCs w:val="24"/>
          <w:vertAlign w:val="subscript"/>
        </w:rPr>
        <w:t>30</w:t>
      </w:r>
      <w:r w:rsidRPr="008B7865">
        <w:rPr>
          <w:rFonts w:ascii="Times New Roman" w:hAnsi="Times New Roman"/>
          <w:sz w:val="24"/>
          <w:szCs w:val="24"/>
        </w:rPr>
        <w:t>N</w:t>
      </w:r>
      <w:r w:rsidRPr="008B7865">
        <w:rPr>
          <w:rFonts w:ascii="Times New Roman" w:hAnsi="Times New Roman"/>
          <w:sz w:val="24"/>
          <w:szCs w:val="24"/>
          <w:vertAlign w:val="subscript"/>
        </w:rPr>
        <w:t>5</w:t>
      </w:r>
      <w:r w:rsidRPr="008B7865">
        <w:rPr>
          <w:rFonts w:ascii="Times New Roman" w:hAnsi="Times New Roman"/>
          <w:sz w:val="24"/>
          <w:szCs w:val="24"/>
        </w:rPr>
        <w:t>O</w:t>
      </w:r>
      <w:r w:rsidRPr="008B7865">
        <w:rPr>
          <w:rFonts w:ascii="Times New Roman" w:hAnsi="Times New Roman"/>
          <w:sz w:val="24"/>
          <w:szCs w:val="24"/>
          <w:vertAlign w:val="subscript"/>
        </w:rPr>
        <w:t>10</w:t>
      </w:r>
      <w:r w:rsidRPr="008B7865">
        <w:rPr>
          <w:rFonts w:ascii="Times New Roman" w:hAnsi="Times New Roman"/>
          <w:sz w:val="24"/>
          <w:szCs w:val="24"/>
        </w:rPr>
        <w:t xml:space="preserve">P </w:t>
      </w:r>
      <w:r w:rsidRPr="008B7865">
        <w:rPr>
          <w:rFonts w:ascii="Times New Roman" w:hAnsi="Times New Roman"/>
          <w:sz w:val="24"/>
          <w:szCs w:val="24"/>
        </w:rPr>
        <w:sym w:font="Symbol" w:char="00B7"/>
      </w:r>
      <w:r w:rsidRPr="008B7865">
        <w:rPr>
          <w:rFonts w:ascii="Times New Roman" w:hAnsi="Times New Roman"/>
          <w:sz w:val="24"/>
          <w:szCs w:val="24"/>
        </w:rPr>
        <w:t xml:space="preserve"> C</w:t>
      </w:r>
      <w:r w:rsidRPr="008B7865">
        <w:rPr>
          <w:rFonts w:ascii="Times New Roman" w:hAnsi="Times New Roman"/>
          <w:sz w:val="24"/>
          <w:szCs w:val="24"/>
          <w:vertAlign w:val="subscript"/>
        </w:rPr>
        <w:t>4</w:t>
      </w:r>
      <w:r w:rsidRPr="008B7865">
        <w:rPr>
          <w:rFonts w:ascii="Times New Roman" w:hAnsi="Times New Roman"/>
          <w:sz w:val="24"/>
          <w:szCs w:val="24"/>
        </w:rPr>
        <w:t>H</w:t>
      </w:r>
      <w:r w:rsidRPr="008B7865">
        <w:rPr>
          <w:rFonts w:ascii="Times New Roman" w:hAnsi="Times New Roman"/>
          <w:sz w:val="24"/>
          <w:szCs w:val="24"/>
          <w:vertAlign w:val="subscript"/>
        </w:rPr>
        <w:t>4</w:t>
      </w:r>
      <w:r w:rsidRPr="008B7865">
        <w:rPr>
          <w:rFonts w:ascii="Times New Roman" w:hAnsi="Times New Roman"/>
          <w:sz w:val="24"/>
          <w:szCs w:val="24"/>
        </w:rPr>
        <w:t>O</w:t>
      </w:r>
      <w:r w:rsidRPr="008B7865">
        <w:rPr>
          <w:rFonts w:ascii="Times New Roman" w:hAnsi="Times New Roman"/>
          <w:sz w:val="24"/>
          <w:szCs w:val="24"/>
          <w:vertAlign w:val="subscript"/>
        </w:rPr>
        <w:t>4</w:t>
      </w:r>
      <w:r w:rsidRPr="008B7865">
        <w:rPr>
          <w:rFonts w:ascii="Times New Roman" w:hAnsi="Times New Roman"/>
          <w:sz w:val="24"/>
          <w:szCs w:val="24"/>
        </w:rPr>
        <w:t xml:space="preserve"> and a molecular weight of 635.52.  It has the following structural formula:</w:t>
      </w:r>
    </w:p>
    <w:p w:rsidR="00E5614F" w:rsidRPr="00805F79" w:rsidRDefault="00E5614F" w:rsidP="00E5614F">
      <w:pPr>
        <w:pStyle w:val="BodyTextIndent"/>
        <w:keepNext/>
        <w:spacing w:before="240"/>
        <w:rPr>
          <w:rFonts w:ascii="Times New Roman" w:hAnsi="Times New Roman"/>
          <w:sz w:val="22"/>
          <w:szCs w:val="22"/>
        </w:rPr>
      </w:pPr>
      <w:r w:rsidRPr="00805F79">
        <w:rPr>
          <w:rFonts w:ascii="Times New Roman" w:hAnsi="Times New Roman"/>
          <w:sz w:val="22"/>
          <w:szCs w:val="22"/>
        </w:rPr>
        <w:object w:dxaOrig="4875" w:dyaOrig="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55pt;height:107.8pt" o:ole="">
            <v:imagedata r:id="rId9" o:title=""/>
          </v:shape>
          <o:OLEObject Type="Embed" ProgID="ChemDraw.Document.6.0" ShapeID="_x0000_i1025" DrawAspect="Content" ObjectID="_1470407542" r:id="rId10"/>
        </w:object>
      </w:r>
    </w:p>
    <w:p w:rsidR="00E5614F" w:rsidRPr="008B7865" w:rsidRDefault="00E5614F" w:rsidP="004D7146">
      <w:pPr>
        <w:jc w:val="both"/>
        <w:outlineLvl w:val="0"/>
        <w:rPr>
          <w:rFonts w:ascii="Times New Roman" w:hAnsi="Times New Roman"/>
          <w:sz w:val="24"/>
          <w:szCs w:val="24"/>
        </w:rPr>
      </w:pPr>
      <w:r w:rsidRPr="008B7865">
        <w:rPr>
          <w:rFonts w:ascii="Times New Roman" w:hAnsi="Times New Roman"/>
          <w:sz w:val="24"/>
          <w:szCs w:val="24"/>
        </w:rPr>
        <w:t>CAS registry number: 202138-50-9</w:t>
      </w:r>
    </w:p>
    <w:p w:rsidR="00E5614F" w:rsidRPr="008B7865" w:rsidRDefault="00E5614F" w:rsidP="00E5614F">
      <w:pPr>
        <w:jc w:val="both"/>
        <w:rPr>
          <w:rFonts w:ascii="Times New Roman" w:hAnsi="Times New Roman"/>
          <w:sz w:val="24"/>
          <w:szCs w:val="24"/>
        </w:rPr>
      </w:pPr>
    </w:p>
    <w:p w:rsidR="00E5614F" w:rsidRPr="008B7865" w:rsidRDefault="00E5614F" w:rsidP="00E5614F">
      <w:pPr>
        <w:jc w:val="both"/>
        <w:rPr>
          <w:rFonts w:ascii="Times New Roman" w:hAnsi="Times New Roman"/>
          <w:b/>
          <w:sz w:val="24"/>
          <w:szCs w:val="24"/>
        </w:rPr>
      </w:pP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DF is a white to off-white crystalline powder with a solubility of 13.4 mg/mL in water at 25 </w:t>
      </w:r>
      <w:r w:rsidRPr="008B7865">
        <w:rPr>
          <w:rFonts w:ascii="Times New Roman" w:hAnsi="Times New Roman"/>
          <w:sz w:val="24"/>
          <w:szCs w:val="24"/>
        </w:rPr>
        <w:sym w:font="Symbol" w:char="00B0"/>
      </w:r>
      <w:r w:rsidRPr="008B7865">
        <w:rPr>
          <w:rFonts w:ascii="Times New Roman" w:hAnsi="Times New Roman"/>
          <w:sz w:val="24"/>
          <w:szCs w:val="24"/>
        </w:rPr>
        <w:t>C</w:t>
      </w:r>
      <w:r w:rsidR="00607D6C" w:rsidRPr="008B7865">
        <w:rPr>
          <w:rFonts w:ascii="Times New Roman" w:hAnsi="Times New Roman"/>
          <w:sz w:val="24"/>
          <w:szCs w:val="24"/>
        </w:rPr>
        <w:t>.</w:t>
      </w:r>
      <w:r w:rsidRPr="008B7865">
        <w:rPr>
          <w:rFonts w:ascii="Times New Roman" w:hAnsi="Times New Roman"/>
          <w:sz w:val="24"/>
          <w:szCs w:val="24"/>
        </w:rPr>
        <w:t xml:space="preserve">  The partition coefficient (</w:t>
      </w:r>
      <w:r w:rsidRPr="008B7865">
        <w:rPr>
          <w:rFonts w:ascii="Times New Roman" w:hAnsi="Times New Roman"/>
          <w:i/>
          <w:sz w:val="24"/>
          <w:szCs w:val="24"/>
        </w:rPr>
        <w:t>log p</w:t>
      </w:r>
      <w:r w:rsidRPr="008B7865">
        <w:rPr>
          <w:rFonts w:ascii="Times New Roman" w:hAnsi="Times New Roman"/>
          <w:sz w:val="24"/>
          <w:szCs w:val="24"/>
        </w:rPr>
        <w:t xml:space="preserve">) for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disoproxil</w:t>
      </w:r>
      <w:proofErr w:type="spellEnd"/>
      <w:r w:rsidRPr="008B7865">
        <w:rPr>
          <w:rFonts w:ascii="Times New Roman" w:hAnsi="Times New Roman"/>
          <w:sz w:val="24"/>
          <w:szCs w:val="24"/>
        </w:rPr>
        <w:t xml:space="preserve"> is 1.25 and the </w:t>
      </w:r>
      <w:proofErr w:type="spellStart"/>
      <w:r w:rsidRPr="008B7865">
        <w:rPr>
          <w:rFonts w:ascii="Times New Roman" w:hAnsi="Times New Roman"/>
          <w:sz w:val="24"/>
          <w:szCs w:val="24"/>
        </w:rPr>
        <w:t>pKa</w:t>
      </w:r>
      <w:proofErr w:type="spellEnd"/>
      <w:r w:rsidRPr="008B7865">
        <w:rPr>
          <w:rFonts w:ascii="Times New Roman" w:hAnsi="Times New Roman"/>
          <w:sz w:val="24"/>
          <w:szCs w:val="24"/>
        </w:rPr>
        <w:t xml:space="preserve"> is 3.75.</w:t>
      </w:r>
    </w:p>
    <w:p w:rsidR="00E5614F" w:rsidRPr="008B7865" w:rsidRDefault="00E5614F" w:rsidP="007254DD">
      <w:pPr>
        <w:jc w:val="both"/>
        <w:rPr>
          <w:rFonts w:ascii="Times New Roman" w:hAnsi="Times New Roman"/>
          <w:b/>
          <w:i/>
          <w:sz w:val="24"/>
          <w:szCs w:val="24"/>
        </w:rPr>
      </w:pPr>
    </w:p>
    <w:p w:rsidR="00E5614F" w:rsidRPr="008B7865" w:rsidRDefault="00E5614F" w:rsidP="00E5614F">
      <w:pPr>
        <w:jc w:val="both"/>
        <w:rPr>
          <w:rFonts w:ascii="Times New Roman" w:hAnsi="Times New Roman"/>
          <w:sz w:val="24"/>
          <w:szCs w:val="24"/>
        </w:rPr>
      </w:pP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b/>
          <w:sz w:val="24"/>
          <w:szCs w:val="24"/>
        </w:rPr>
        <w:t xml:space="preserve"> </w:t>
      </w:r>
      <w:r w:rsidRPr="008B7865">
        <w:rPr>
          <w:rFonts w:ascii="Times New Roman" w:hAnsi="Times New Roman"/>
          <w:sz w:val="24"/>
          <w:szCs w:val="24"/>
        </w:rPr>
        <w:t xml:space="preserve">The chemical name of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is 5-fluoro-1-(2</w:t>
      </w:r>
      <w:r w:rsidRPr="008B7865">
        <w:rPr>
          <w:rFonts w:ascii="Times New Roman" w:hAnsi="Times New Roman"/>
          <w:i/>
          <w:sz w:val="24"/>
          <w:szCs w:val="24"/>
        </w:rPr>
        <w:t>R</w:t>
      </w:r>
      <w:r w:rsidRPr="008B7865">
        <w:rPr>
          <w:rFonts w:ascii="Times New Roman" w:hAnsi="Times New Roman"/>
          <w:sz w:val="24"/>
          <w:szCs w:val="24"/>
        </w:rPr>
        <w:t>,5</w:t>
      </w:r>
      <w:r w:rsidRPr="008B7865">
        <w:rPr>
          <w:rFonts w:ascii="Times New Roman" w:hAnsi="Times New Roman"/>
          <w:i/>
          <w:sz w:val="24"/>
          <w:szCs w:val="24"/>
        </w:rPr>
        <w:t>S</w:t>
      </w:r>
      <w:r w:rsidRPr="008B7865">
        <w:rPr>
          <w:rFonts w:ascii="Times New Roman" w:hAnsi="Times New Roman"/>
          <w:sz w:val="24"/>
          <w:szCs w:val="24"/>
        </w:rPr>
        <w:t xml:space="preserve">)-[2-(hydroxymethyl)-1,3-oxathiolan-5-yl]cytosine.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is the (-) enantiomer of a </w:t>
      </w:r>
      <w:proofErr w:type="spellStart"/>
      <w:r w:rsidRPr="008B7865">
        <w:rPr>
          <w:rFonts w:ascii="Times New Roman" w:hAnsi="Times New Roman"/>
          <w:sz w:val="24"/>
          <w:szCs w:val="24"/>
        </w:rPr>
        <w:t>thio</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analog</w:t>
      </w:r>
      <w:proofErr w:type="spellEnd"/>
      <w:r w:rsidRPr="008B7865">
        <w:rPr>
          <w:rFonts w:ascii="Times New Roman" w:hAnsi="Times New Roman"/>
          <w:sz w:val="24"/>
          <w:szCs w:val="24"/>
        </w:rPr>
        <w:t xml:space="preserve"> of </w:t>
      </w:r>
      <w:proofErr w:type="spellStart"/>
      <w:r w:rsidRPr="008B7865">
        <w:rPr>
          <w:rFonts w:ascii="Times New Roman" w:hAnsi="Times New Roman"/>
          <w:sz w:val="24"/>
          <w:szCs w:val="24"/>
        </w:rPr>
        <w:t>cytidine</w:t>
      </w:r>
      <w:proofErr w:type="spellEnd"/>
      <w:r w:rsidRPr="008B7865">
        <w:rPr>
          <w:rFonts w:ascii="Times New Roman" w:hAnsi="Times New Roman"/>
          <w:sz w:val="24"/>
          <w:szCs w:val="24"/>
        </w:rPr>
        <w:t xml:space="preserve">, which differs from other </w:t>
      </w:r>
      <w:proofErr w:type="spellStart"/>
      <w:r w:rsidRPr="008B7865">
        <w:rPr>
          <w:rFonts w:ascii="Times New Roman" w:hAnsi="Times New Roman"/>
          <w:sz w:val="24"/>
          <w:szCs w:val="24"/>
        </w:rPr>
        <w:t>cytidine</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analogs</w:t>
      </w:r>
      <w:proofErr w:type="spellEnd"/>
      <w:r w:rsidRPr="008B7865">
        <w:rPr>
          <w:rFonts w:ascii="Times New Roman" w:hAnsi="Times New Roman"/>
          <w:sz w:val="24"/>
          <w:szCs w:val="24"/>
        </w:rPr>
        <w:t xml:space="preserve"> in that it has a fluorine in the 5-position.</w:t>
      </w:r>
    </w:p>
    <w:p w:rsidR="00E5614F" w:rsidRPr="008B7865" w:rsidRDefault="00E5614F" w:rsidP="00E5614F">
      <w:pPr>
        <w:jc w:val="both"/>
        <w:rPr>
          <w:rFonts w:ascii="Times New Roman" w:hAnsi="Times New Roman"/>
          <w:sz w:val="24"/>
          <w:szCs w:val="24"/>
        </w:rPr>
      </w:pPr>
      <w:r w:rsidRPr="008B7865">
        <w:rPr>
          <w:rFonts w:ascii="Times New Roman" w:hAnsi="Times New Roman"/>
          <w:sz w:val="24"/>
          <w:szCs w:val="24"/>
        </w:rPr>
        <w:br/>
        <w:t>It has a molecular formula of C</w:t>
      </w:r>
      <w:r w:rsidRPr="008B7865">
        <w:rPr>
          <w:rFonts w:ascii="Times New Roman" w:hAnsi="Times New Roman"/>
          <w:sz w:val="24"/>
          <w:szCs w:val="24"/>
          <w:vertAlign w:val="subscript"/>
        </w:rPr>
        <w:t>8</w:t>
      </w:r>
      <w:r w:rsidRPr="008B7865">
        <w:rPr>
          <w:rFonts w:ascii="Times New Roman" w:hAnsi="Times New Roman"/>
          <w:sz w:val="24"/>
          <w:szCs w:val="24"/>
        </w:rPr>
        <w:t>H</w:t>
      </w:r>
      <w:r w:rsidRPr="008B7865">
        <w:rPr>
          <w:rFonts w:ascii="Times New Roman" w:hAnsi="Times New Roman"/>
          <w:sz w:val="24"/>
          <w:szCs w:val="24"/>
          <w:vertAlign w:val="subscript"/>
        </w:rPr>
        <w:t>10</w:t>
      </w:r>
      <w:r w:rsidRPr="008B7865">
        <w:rPr>
          <w:rFonts w:ascii="Times New Roman" w:hAnsi="Times New Roman"/>
          <w:sz w:val="24"/>
          <w:szCs w:val="24"/>
        </w:rPr>
        <w:t>FN</w:t>
      </w:r>
      <w:r w:rsidRPr="008B7865">
        <w:rPr>
          <w:rFonts w:ascii="Times New Roman" w:hAnsi="Times New Roman"/>
          <w:sz w:val="24"/>
          <w:szCs w:val="24"/>
          <w:vertAlign w:val="subscript"/>
        </w:rPr>
        <w:t>3</w:t>
      </w:r>
      <w:r w:rsidRPr="008B7865">
        <w:rPr>
          <w:rFonts w:ascii="Times New Roman" w:hAnsi="Times New Roman"/>
          <w:sz w:val="24"/>
          <w:szCs w:val="24"/>
        </w:rPr>
        <w:t>O</w:t>
      </w:r>
      <w:r w:rsidRPr="008B7865">
        <w:rPr>
          <w:rFonts w:ascii="Times New Roman" w:hAnsi="Times New Roman"/>
          <w:sz w:val="24"/>
          <w:szCs w:val="24"/>
          <w:vertAlign w:val="subscript"/>
        </w:rPr>
        <w:t>3</w:t>
      </w:r>
      <w:r w:rsidRPr="008B7865">
        <w:rPr>
          <w:rFonts w:ascii="Times New Roman" w:hAnsi="Times New Roman"/>
          <w:sz w:val="24"/>
          <w:szCs w:val="24"/>
        </w:rPr>
        <w:t>S and a molecular weight of 247.24. It has the following structural formula:</w:t>
      </w:r>
    </w:p>
    <w:p w:rsidR="00E5614F" w:rsidRPr="00805F79" w:rsidRDefault="00F15E1D" w:rsidP="00E5614F">
      <w:pPr>
        <w:pStyle w:val="Text10"/>
        <w:spacing w:before="120" w:after="120"/>
        <w:rPr>
          <w:sz w:val="22"/>
          <w:szCs w:val="22"/>
        </w:rPr>
      </w:pPr>
      <w:r>
        <w:rPr>
          <w:noProof/>
          <w:sz w:val="22"/>
          <w:szCs w:val="22"/>
          <w:lang w:val="en-AU" w:eastAsia="en-AU"/>
        </w:rPr>
        <w:lastRenderedPageBreak/>
        <w:drawing>
          <wp:inline distT="0" distB="0" distL="0" distR="0">
            <wp:extent cx="199072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876300"/>
                    </a:xfrm>
                    <a:prstGeom prst="rect">
                      <a:avLst/>
                    </a:prstGeom>
                    <a:noFill/>
                    <a:ln>
                      <a:noFill/>
                    </a:ln>
                  </pic:spPr>
                </pic:pic>
              </a:graphicData>
            </a:graphic>
          </wp:inline>
        </w:drawing>
      </w:r>
    </w:p>
    <w:p w:rsidR="00E5614F" w:rsidRPr="008B7865" w:rsidRDefault="00E5614F" w:rsidP="004D7146">
      <w:pPr>
        <w:jc w:val="both"/>
        <w:outlineLvl w:val="0"/>
        <w:rPr>
          <w:rFonts w:ascii="Times New Roman" w:hAnsi="Times New Roman"/>
          <w:sz w:val="24"/>
          <w:szCs w:val="24"/>
        </w:rPr>
      </w:pPr>
      <w:r w:rsidRPr="008B7865">
        <w:rPr>
          <w:rFonts w:ascii="Times New Roman" w:hAnsi="Times New Roman"/>
          <w:sz w:val="24"/>
          <w:szCs w:val="24"/>
        </w:rPr>
        <w:t>CAS registry number: 143491-57-0</w:t>
      </w:r>
    </w:p>
    <w:p w:rsidR="00E5614F" w:rsidRPr="008B7865" w:rsidRDefault="00E5614F" w:rsidP="00E5614F">
      <w:pPr>
        <w:jc w:val="both"/>
        <w:rPr>
          <w:rFonts w:ascii="Times New Roman" w:hAnsi="Times New Roman"/>
          <w:sz w:val="24"/>
          <w:szCs w:val="24"/>
        </w:rPr>
      </w:pPr>
    </w:p>
    <w:p w:rsidR="00E5614F" w:rsidRPr="008B7865" w:rsidRDefault="00E5614F" w:rsidP="00E5614F">
      <w:pPr>
        <w:jc w:val="both"/>
        <w:rPr>
          <w:rFonts w:ascii="Times New Roman" w:hAnsi="Times New Roman"/>
          <w:sz w:val="24"/>
          <w:szCs w:val="24"/>
        </w:rPr>
      </w:pP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is a white to off-white crystalline powder with a solubility of approximately 112 mg/mL in water at 25</w:t>
      </w:r>
      <w:r w:rsidR="00607D6C" w:rsidRPr="008B7865">
        <w:rPr>
          <w:rFonts w:ascii="Times New Roman" w:hAnsi="Times New Roman"/>
          <w:sz w:val="24"/>
          <w:szCs w:val="24"/>
        </w:rPr>
        <w:t xml:space="preserve"> </w:t>
      </w:r>
      <w:proofErr w:type="spellStart"/>
      <w:r w:rsidRPr="008B7865">
        <w:rPr>
          <w:rFonts w:ascii="Times New Roman" w:hAnsi="Times New Roman"/>
          <w:sz w:val="24"/>
          <w:szCs w:val="24"/>
          <w:vertAlign w:val="superscript"/>
        </w:rPr>
        <w:t>o</w:t>
      </w:r>
      <w:r w:rsidRPr="008B7865">
        <w:rPr>
          <w:rFonts w:ascii="Times New Roman" w:hAnsi="Times New Roman"/>
          <w:sz w:val="24"/>
          <w:szCs w:val="24"/>
        </w:rPr>
        <w:t>C.</w:t>
      </w:r>
      <w:proofErr w:type="spellEnd"/>
      <w:r w:rsidRPr="008B7865">
        <w:rPr>
          <w:rFonts w:ascii="Times New Roman" w:hAnsi="Times New Roman"/>
          <w:sz w:val="24"/>
          <w:szCs w:val="24"/>
        </w:rPr>
        <w:t xml:space="preserve">  The partition coefficient (</w:t>
      </w:r>
      <w:r w:rsidRPr="008B7865">
        <w:rPr>
          <w:rFonts w:ascii="Times New Roman" w:hAnsi="Times New Roman"/>
          <w:i/>
          <w:sz w:val="24"/>
          <w:szCs w:val="24"/>
        </w:rPr>
        <w:t>log</w:t>
      </w:r>
      <w:r w:rsidRPr="008B7865">
        <w:rPr>
          <w:rFonts w:ascii="Times New Roman" w:hAnsi="Times New Roman"/>
          <w:i/>
          <w:sz w:val="24"/>
          <w:szCs w:val="24"/>
          <w:vertAlign w:val="superscript"/>
        </w:rPr>
        <w:t xml:space="preserve"> </w:t>
      </w:r>
      <w:r w:rsidRPr="008B7865">
        <w:rPr>
          <w:rFonts w:ascii="Times New Roman" w:hAnsi="Times New Roman"/>
          <w:i/>
          <w:sz w:val="24"/>
          <w:szCs w:val="24"/>
        </w:rPr>
        <w:t>p</w:t>
      </w:r>
      <w:r w:rsidRPr="008B7865">
        <w:rPr>
          <w:rFonts w:ascii="Times New Roman" w:hAnsi="Times New Roman"/>
          <w:sz w:val="24"/>
          <w:szCs w:val="24"/>
        </w:rPr>
        <w:t xml:space="preserve">) for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is -0.43 and the </w:t>
      </w:r>
      <w:proofErr w:type="spellStart"/>
      <w:r w:rsidRPr="008B7865">
        <w:rPr>
          <w:rFonts w:ascii="Times New Roman" w:hAnsi="Times New Roman"/>
          <w:sz w:val="24"/>
          <w:szCs w:val="24"/>
        </w:rPr>
        <w:t>pKa</w:t>
      </w:r>
      <w:proofErr w:type="spellEnd"/>
      <w:r w:rsidRPr="008B7865">
        <w:rPr>
          <w:rFonts w:ascii="Times New Roman" w:hAnsi="Times New Roman"/>
          <w:sz w:val="24"/>
          <w:szCs w:val="24"/>
        </w:rPr>
        <w:t xml:space="preserve"> is 2.65.</w:t>
      </w:r>
    </w:p>
    <w:p w:rsidR="00E5614F" w:rsidRPr="008B7865" w:rsidRDefault="00E5614F" w:rsidP="007254DD">
      <w:pPr>
        <w:jc w:val="both"/>
        <w:rPr>
          <w:rFonts w:ascii="Times New Roman" w:hAnsi="Times New Roman"/>
          <w:b/>
          <w:i/>
          <w:sz w:val="24"/>
          <w:szCs w:val="24"/>
        </w:rPr>
      </w:pPr>
    </w:p>
    <w:p w:rsidR="009D2E2D" w:rsidRDefault="009D2E2D" w:rsidP="007254DD">
      <w:pPr>
        <w:jc w:val="both"/>
        <w:rPr>
          <w:rFonts w:ascii="Times New Roman" w:hAnsi="Times New Roman"/>
          <w:sz w:val="24"/>
          <w:szCs w:val="24"/>
        </w:rPr>
      </w:pPr>
      <w:proofErr w:type="spellStart"/>
      <w:r>
        <w:rPr>
          <w:rFonts w:ascii="Times New Roman" w:hAnsi="Times New Roman"/>
          <w:b/>
          <w:i/>
          <w:sz w:val="24"/>
          <w:szCs w:val="24"/>
        </w:rPr>
        <w:t>Rilpivirine</w:t>
      </w:r>
      <w:proofErr w:type="spellEnd"/>
      <w:r w:rsidR="007254DD" w:rsidRPr="008B7865">
        <w:rPr>
          <w:rFonts w:ascii="Times New Roman" w:hAnsi="Times New Roman"/>
          <w:b/>
          <w:i/>
          <w:sz w:val="24"/>
          <w:szCs w:val="24"/>
        </w:rPr>
        <w:t>:</w:t>
      </w:r>
      <w:r w:rsidR="007254DD" w:rsidRPr="008B7865">
        <w:rPr>
          <w:rFonts w:ascii="Times New Roman" w:hAnsi="Times New Roman"/>
          <w:b/>
          <w:sz w:val="24"/>
          <w:szCs w:val="24"/>
        </w:rPr>
        <w:t xml:space="preserve"> </w:t>
      </w:r>
      <w:proofErr w:type="spellStart"/>
      <w:r>
        <w:rPr>
          <w:rFonts w:ascii="Times New Roman" w:hAnsi="Times New Roman"/>
          <w:sz w:val="24"/>
          <w:szCs w:val="24"/>
        </w:rPr>
        <w:t>Rilpivirine</w:t>
      </w:r>
      <w:proofErr w:type="spellEnd"/>
      <w:r>
        <w:rPr>
          <w:rFonts w:ascii="Times New Roman" w:hAnsi="Times New Roman"/>
          <w:sz w:val="24"/>
          <w:szCs w:val="24"/>
        </w:rPr>
        <w:t xml:space="preserve"> is </w:t>
      </w:r>
      <w:r w:rsidR="005F7294" w:rsidRPr="008B18F3">
        <w:rPr>
          <w:rFonts w:ascii="Times New Roman" w:hAnsi="Times New Roman"/>
          <w:sz w:val="24"/>
          <w:szCs w:val="24"/>
        </w:rPr>
        <w:t>present in EVIPLERA tablets</w:t>
      </w:r>
      <w:r w:rsidR="005F7294" w:rsidRPr="005F7294">
        <w:rPr>
          <w:rFonts w:ascii="Times New Roman" w:hAnsi="Times New Roman"/>
          <w:sz w:val="24"/>
          <w:szCs w:val="24"/>
          <w:u w:val="single"/>
        </w:rPr>
        <w:t xml:space="preserve"> </w:t>
      </w:r>
      <w:r>
        <w:rPr>
          <w:rFonts w:ascii="Times New Roman" w:hAnsi="Times New Roman"/>
          <w:sz w:val="24"/>
          <w:szCs w:val="24"/>
        </w:rPr>
        <w:t xml:space="preserve">as the hydrochloride salt.  The chemical name for </w:t>
      </w:r>
      <w:proofErr w:type="spellStart"/>
      <w:r>
        <w:rPr>
          <w:rFonts w:ascii="Times New Roman" w:hAnsi="Times New Roman"/>
          <w:sz w:val="24"/>
          <w:szCs w:val="24"/>
        </w:rPr>
        <w:t>rilpivirine</w:t>
      </w:r>
      <w:proofErr w:type="spellEnd"/>
      <w:r>
        <w:rPr>
          <w:rFonts w:ascii="Times New Roman" w:hAnsi="Times New Roman"/>
          <w:sz w:val="24"/>
          <w:szCs w:val="24"/>
        </w:rPr>
        <w:t xml:space="preserve"> hydrochloride is 4-[[4-[[4-[(E)-2-cyanoethenyl]-2,6-dimethylphenyl]amino]-2-pyrimidinyl]</w:t>
      </w:r>
      <w:r w:rsidR="00BC69DC">
        <w:rPr>
          <w:rFonts w:ascii="Times New Roman" w:hAnsi="Times New Roman"/>
          <w:sz w:val="24"/>
          <w:szCs w:val="24"/>
        </w:rPr>
        <w:t xml:space="preserve"> </w:t>
      </w:r>
      <w:r>
        <w:rPr>
          <w:rFonts w:ascii="Times New Roman" w:hAnsi="Times New Roman"/>
          <w:sz w:val="24"/>
          <w:szCs w:val="24"/>
        </w:rPr>
        <w:t>amino]</w:t>
      </w:r>
      <w:proofErr w:type="spellStart"/>
      <w:r>
        <w:rPr>
          <w:rFonts w:ascii="Times New Roman" w:hAnsi="Times New Roman"/>
          <w:sz w:val="24"/>
          <w:szCs w:val="24"/>
        </w:rPr>
        <w:t>benzonitrile</w:t>
      </w:r>
      <w:proofErr w:type="spellEnd"/>
      <w:r>
        <w:rPr>
          <w:rFonts w:ascii="Times New Roman" w:hAnsi="Times New Roman"/>
          <w:sz w:val="24"/>
          <w:szCs w:val="24"/>
        </w:rPr>
        <w:t xml:space="preserve"> </w:t>
      </w:r>
      <w:proofErr w:type="spellStart"/>
      <w:r>
        <w:rPr>
          <w:rFonts w:ascii="Times New Roman" w:hAnsi="Times New Roman"/>
          <w:sz w:val="24"/>
          <w:szCs w:val="24"/>
        </w:rPr>
        <w:t>monohydrochloride</w:t>
      </w:r>
      <w:proofErr w:type="spellEnd"/>
      <w:r>
        <w:rPr>
          <w:rFonts w:ascii="Times New Roman" w:hAnsi="Times New Roman"/>
          <w:sz w:val="24"/>
          <w:szCs w:val="24"/>
        </w:rPr>
        <w:t>.  Its molecular formula is C</w:t>
      </w:r>
      <w:r w:rsidRPr="00CF3DCF">
        <w:rPr>
          <w:rFonts w:ascii="Times New Roman" w:hAnsi="Times New Roman"/>
          <w:sz w:val="24"/>
          <w:szCs w:val="24"/>
          <w:vertAlign w:val="subscript"/>
        </w:rPr>
        <w:t>22</w:t>
      </w:r>
      <w:r>
        <w:rPr>
          <w:rFonts w:ascii="Times New Roman" w:hAnsi="Times New Roman"/>
          <w:sz w:val="24"/>
          <w:szCs w:val="24"/>
        </w:rPr>
        <w:t>H</w:t>
      </w:r>
      <w:r w:rsidRPr="00CF3DCF">
        <w:rPr>
          <w:rFonts w:ascii="Times New Roman" w:hAnsi="Times New Roman"/>
          <w:sz w:val="24"/>
          <w:szCs w:val="24"/>
          <w:vertAlign w:val="subscript"/>
        </w:rPr>
        <w:t>18</w:t>
      </w:r>
      <w:r>
        <w:rPr>
          <w:rFonts w:ascii="Times New Roman" w:hAnsi="Times New Roman"/>
          <w:sz w:val="24"/>
          <w:szCs w:val="24"/>
        </w:rPr>
        <w:t>N</w:t>
      </w:r>
      <w:r w:rsidRPr="00CF3DCF">
        <w:rPr>
          <w:rFonts w:ascii="Times New Roman" w:hAnsi="Times New Roman"/>
          <w:sz w:val="24"/>
          <w:szCs w:val="24"/>
          <w:vertAlign w:val="subscript"/>
        </w:rPr>
        <w:t>6</w:t>
      </w:r>
      <w:r>
        <w:rPr>
          <w:rFonts w:ascii="Times New Roman" w:hAnsi="Times New Roman"/>
          <w:sz w:val="24"/>
          <w:szCs w:val="24"/>
        </w:rPr>
        <w:t xml:space="preserve">●HCl and its molecular weight is 402.88.  </w:t>
      </w:r>
      <w:proofErr w:type="spellStart"/>
      <w:r>
        <w:rPr>
          <w:rFonts w:ascii="Times New Roman" w:hAnsi="Times New Roman"/>
          <w:sz w:val="24"/>
          <w:szCs w:val="24"/>
        </w:rPr>
        <w:t>Rilpivirine</w:t>
      </w:r>
      <w:proofErr w:type="spellEnd"/>
      <w:r>
        <w:rPr>
          <w:rFonts w:ascii="Times New Roman" w:hAnsi="Times New Roman"/>
          <w:sz w:val="24"/>
          <w:szCs w:val="24"/>
        </w:rPr>
        <w:t xml:space="preserve"> hydrochloride has the following structural formula:</w:t>
      </w:r>
    </w:p>
    <w:p w:rsidR="001B7160" w:rsidRDefault="009D2E2D" w:rsidP="007254DD">
      <w:pPr>
        <w:jc w:val="both"/>
        <w:rPr>
          <w:rFonts w:ascii="Times New Roman" w:hAnsi="Times New Roman"/>
          <w:sz w:val="24"/>
          <w:szCs w:val="24"/>
        </w:rPr>
      </w:pPr>
      <w:r w:rsidRPr="009D2E2D">
        <w:t xml:space="preserve"> </w:t>
      </w:r>
      <w:r w:rsidR="00F15E1D">
        <w:rPr>
          <w:noProof/>
          <w:lang w:eastAsia="en-AU"/>
        </w:rPr>
        <w:drawing>
          <wp:inline distT="0" distB="0" distL="0" distR="0">
            <wp:extent cx="3114675" cy="638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4675" cy="638175"/>
                    </a:xfrm>
                    <a:prstGeom prst="rect">
                      <a:avLst/>
                    </a:prstGeom>
                    <a:noFill/>
                    <a:ln>
                      <a:noFill/>
                    </a:ln>
                  </pic:spPr>
                </pic:pic>
              </a:graphicData>
            </a:graphic>
          </wp:inline>
        </w:drawing>
      </w:r>
      <w:r>
        <w:rPr>
          <w:rFonts w:ascii="Times New Roman" w:hAnsi="Times New Roman"/>
          <w:sz w:val="24"/>
          <w:szCs w:val="24"/>
        </w:rPr>
        <w:t xml:space="preserve"> </w:t>
      </w:r>
    </w:p>
    <w:p w:rsidR="001B7160" w:rsidRDefault="001B7160" w:rsidP="007254DD">
      <w:pPr>
        <w:jc w:val="both"/>
        <w:rPr>
          <w:rFonts w:ascii="Times New Roman" w:hAnsi="Times New Roman"/>
          <w:sz w:val="24"/>
          <w:szCs w:val="24"/>
        </w:rPr>
      </w:pPr>
    </w:p>
    <w:p w:rsidR="005F7294" w:rsidRPr="008B18F3" w:rsidRDefault="005F7294" w:rsidP="004D7146">
      <w:pPr>
        <w:jc w:val="both"/>
        <w:outlineLvl w:val="0"/>
        <w:rPr>
          <w:rFonts w:ascii="Times New Roman" w:hAnsi="Times New Roman"/>
          <w:sz w:val="24"/>
          <w:szCs w:val="24"/>
        </w:rPr>
      </w:pPr>
      <w:r w:rsidRPr="008B18F3">
        <w:rPr>
          <w:rFonts w:ascii="Times New Roman" w:hAnsi="Times New Roman"/>
          <w:sz w:val="24"/>
          <w:szCs w:val="24"/>
        </w:rPr>
        <w:t xml:space="preserve">CAS registry number: </w:t>
      </w:r>
      <w:r w:rsidRPr="008B18F3">
        <w:rPr>
          <w:rFonts w:ascii="Times New Roman" w:hAnsi="Times New Roman"/>
          <w:sz w:val="24"/>
          <w:szCs w:val="24"/>
          <w:lang w:val="en-US"/>
        </w:rPr>
        <w:t>700361-47-3</w:t>
      </w:r>
    </w:p>
    <w:p w:rsidR="005F7294" w:rsidRDefault="005F7294" w:rsidP="007254DD">
      <w:pPr>
        <w:jc w:val="both"/>
        <w:rPr>
          <w:rFonts w:ascii="Times New Roman" w:hAnsi="Times New Roman"/>
          <w:sz w:val="24"/>
          <w:szCs w:val="24"/>
        </w:rPr>
      </w:pPr>
    </w:p>
    <w:p w:rsidR="001B7160" w:rsidRDefault="001B7160" w:rsidP="007254DD">
      <w:pPr>
        <w:jc w:val="both"/>
        <w:rPr>
          <w:rFonts w:ascii="Times New Roman" w:hAnsi="Times New Roman"/>
          <w:sz w:val="24"/>
          <w:szCs w:val="24"/>
        </w:rPr>
      </w:pPr>
      <w:proofErr w:type="spellStart"/>
      <w:r>
        <w:rPr>
          <w:rFonts w:ascii="Times New Roman" w:hAnsi="Times New Roman"/>
          <w:sz w:val="24"/>
          <w:szCs w:val="24"/>
        </w:rPr>
        <w:t>Rilpivirine</w:t>
      </w:r>
      <w:proofErr w:type="spellEnd"/>
      <w:r>
        <w:rPr>
          <w:rFonts w:ascii="Times New Roman" w:hAnsi="Times New Roman"/>
          <w:sz w:val="24"/>
          <w:szCs w:val="24"/>
        </w:rPr>
        <w:t xml:space="preserve"> hydrochloride is a white to almost white powder.  </w:t>
      </w:r>
      <w:proofErr w:type="spellStart"/>
      <w:r>
        <w:rPr>
          <w:rFonts w:ascii="Times New Roman" w:hAnsi="Times New Roman"/>
          <w:sz w:val="24"/>
          <w:szCs w:val="24"/>
        </w:rPr>
        <w:t>Rilpivirine</w:t>
      </w:r>
      <w:proofErr w:type="spellEnd"/>
      <w:r>
        <w:rPr>
          <w:rFonts w:ascii="Times New Roman" w:hAnsi="Times New Roman"/>
          <w:sz w:val="24"/>
          <w:szCs w:val="24"/>
        </w:rPr>
        <w:t xml:space="preserve"> hydrochloride is practically insoluble in water and over a wide pH range.</w:t>
      </w:r>
    </w:p>
    <w:p w:rsidR="001B7160" w:rsidRPr="008B7865" w:rsidRDefault="001B7160" w:rsidP="001B7160">
      <w:pPr>
        <w:jc w:val="both"/>
        <w:rPr>
          <w:rFonts w:ascii="Times New Roman" w:hAnsi="Times New Roman"/>
          <w:sz w:val="24"/>
          <w:szCs w:val="24"/>
        </w:rPr>
      </w:pPr>
    </w:p>
    <w:p w:rsidR="007254DD" w:rsidRPr="008B7865" w:rsidRDefault="00AB45AE" w:rsidP="007254DD">
      <w:pPr>
        <w:jc w:val="both"/>
        <w:rPr>
          <w:rFonts w:ascii="Times New Roman" w:hAnsi="Times New Roman"/>
          <w:noProof/>
          <w:color w:val="FF0000"/>
          <w:sz w:val="24"/>
          <w:szCs w:val="24"/>
          <w:u w:val="single"/>
        </w:rPr>
      </w:pPr>
      <w:r w:rsidRPr="008B18F3">
        <w:rPr>
          <w:rFonts w:ascii="Times New Roman" w:hAnsi="Times New Roman"/>
          <w:noProof/>
          <w:sz w:val="24"/>
          <w:szCs w:val="24"/>
        </w:rPr>
        <w:t>EVIPLERA</w:t>
      </w:r>
      <w:r w:rsidRPr="00AB45AE">
        <w:rPr>
          <w:rFonts w:ascii="Times New Roman" w:hAnsi="Times New Roman"/>
          <w:noProof/>
          <w:sz w:val="24"/>
          <w:szCs w:val="24"/>
        </w:rPr>
        <w:t xml:space="preserve"> </w:t>
      </w:r>
      <w:r w:rsidR="007254DD" w:rsidRPr="008B7865">
        <w:rPr>
          <w:rFonts w:ascii="Times New Roman" w:hAnsi="Times New Roman"/>
          <w:noProof/>
          <w:sz w:val="24"/>
          <w:szCs w:val="24"/>
        </w:rPr>
        <w:t xml:space="preserve">tablets contain the following ingredients as </w:t>
      </w:r>
      <w:r w:rsidR="007254DD" w:rsidRPr="008B7865">
        <w:rPr>
          <w:rFonts w:ascii="Times New Roman" w:hAnsi="Times New Roman"/>
          <w:noProof/>
          <w:sz w:val="24"/>
          <w:szCs w:val="24"/>
          <w:u w:val="single"/>
        </w:rPr>
        <w:t>excipients:</w:t>
      </w:r>
    </w:p>
    <w:p w:rsidR="007254DD" w:rsidRPr="008B7865" w:rsidRDefault="007254DD" w:rsidP="007254DD">
      <w:pPr>
        <w:jc w:val="both"/>
        <w:rPr>
          <w:rFonts w:ascii="Times New Roman" w:hAnsi="Times New Roman"/>
          <w:iCs/>
          <w:noProof/>
          <w:sz w:val="24"/>
          <w:szCs w:val="24"/>
        </w:rPr>
      </w:pPr>
      <w:r w:rsidRPr="008B7865">
        <w:rPr>
          <w:rFonts w:ascii="Times New Roman" w:hAnsi="Times New Roman"/>
          <w:i/>
          <w:noProof/>
          <w:sz w:val="24"/>
          <w:szCs w:val="24"/>
        </w:rPr>
        <w:t xml:space="preserve">Tablet core: </w:t>
      </w:r>
      <w:r w:rsidR="001B7160">
        <w:rPr>
          <w:rFonts w:ascii="Times New Roman" w:hAnsi="Times New Roman"/>
          <w:noProof/>
          <w:sz w:val="24"/>
          <w:szCs w:val="24"/>
        </w:rPr>
        <w:t>Pregelatinized starch, lactose, microcrystalline cellulose, croscarmellose sodium, magnesium stearate, povidone, polysorbate 20</w:t>
      </w:r>
      <w:r w:rsidRPr="008B7865">
        <w:rPr>
          <w:rFonts w:ascii="Times New Roman" w:hAnsi="Times New Roman"/>
          <w:noProof/>
          <w:sz w:val="24"/>
          <w:szCs w:val="24"/>
        </w:rPr>
        <w:t xml:space="preserve">. </w:t>
      </w:r>
      <w:r w:rsidR="00A14741" w:rsidRPr="008B7865">
        <w:rPr>
          <w:rFonts w:ascii="Times New Roman" w:hAnsi="Times New Roman"/>
          <w:noProof/>
          <w:sz w:val="24"/>
          <w:szCs w:val="24"/>
        </w:rPr>
        <w:t xml:space="preserve"> </w:t>
      </w:r>
      <w:r w:rsidRPr="008B7865">
        <w:rPr>
          <w:rFonts w:ascii="Times New Roman" w:hAnsi="Times New Roman"/>
          <w:i/>
          <w:noProof/>
          <w:sz w:val="24"/>
          <w:szCs w:val="24"/>
        </w:rPr>
        <w:t>Film</w:t>
      </w:r>
      <w:r w:rsidRPr="008B7865">
        <w:rPr>
          <w:rFonts w:ascii="Times New Roman" w:hAnsi="Times New Roman"/>
          <w:i/>
          <w:noProof/>
          <w:sz w:val="24"/>
          <w:szCs w:val="24"/>
        </w:rPr>
        <w:noBreakHyphen/>
        <w:t xml:space="preserve">coating: </w:t>
      </w:r>
      <w:r w:rsidR="005F7294" w:rsidRPr="008B18F3">
        <w:rPr>
          <w:rFonts w:ascii="Times New Roman" w:hAnsi="Times New Roman"/>
          <w:noProof/>
          <w:sz w:val="24"/>
          <w:szCs w:val="24"/>
        </w:rPr>
        <w:t>Macrogol 3350</w:t>
      </w:r>
      <w:r w:rsidR="001B7160" w:rsidRPr="003E657C">
        <w:rPr>
          <w:rFonts w:ascii="Times New Roman" w:hAnsi="Times New Roman"/>
          <w:noProof/>
          <w:sz w:val="24"/>
          <w:szCs w:val="24"/>
        </w:rPr>
        <w:t>,</w:t>
      </w:r>
      <w:r w:rsidR="001B7160">
        <w:rPr>
          <w:rFonts w:ascii="Times New Roman" w:hAnsi="Times New Roman"/>
          <w:noProof/>
          <w:sz w:val="24"/>
          <w:szCs w:val="24"/>
        </w:rPr>
        <w:t xml:space="preserve"> hypromellose, lactose</w:t>
      </w:r>
      <w:r w:rsidR="008B18F3">
        <w:rPr>
          <w:rFonts w:ascii="Times New Roman" w:hAnsi="Times New Roman"/>
          <w:noProof/>
          <w:sz w:val="24"/>
          <w:szCs w:val="24"/>
        </w:rPr>
        <w:t>,</w:t>
      </w:r>
      <w:r w:rsidR="001B7160">
        <w:rPr>
          <w:rFonts w:ascii="Times New Roman" w:hAnsi="Times New Roman"/>
          <w:noProof/>
          <w:sz w:val="24"/>
          <w:szCs w:val="24"/>
        </w:rPr>
        <w:t xml:space="preserve"> </w:t>
      </w:r>
      <w:r w:rsidR="005F7294" w:rsidRPr="008B18F3">
        <w:rPr>
          <w:rFonts w:ascii="Times New Roman" w:hAnsi="Times New Roman"/>
          <w:noProof/>
          <w:sz w:val="24"/>
          <w:szCs w:val="24"/>
        </w:rPr>
        <w:t>glycerol triacetate</w:t>
      </w:r>
      <w:r w:rsidR="001B7160">
        <w:rPr>
          <w:rFonts w:ascii="Times New Roman" w:hAnsi="Times New Roman"/>
          <w:noProof/>
          <w:sz w:val="24"/>
          <w:szCs w:val="24"/>
        </w:rPr>
        <w:t xml:space="preserve">, titanium dioxide, iron oxide red, </w:t>
      </w:r>
      <w:r w:rsidR="00F51A23">
        <w:rPr>
          <w:rFonts w:ascii="Times New Roman" w:hAnsi="Times New Roman"/>
          <w:noProof/>
          <w:sz w:val="24"/>
          <w:szCs w:val="24"/>
        </w:rPr>
        <w:t>indigo carmine aluminium lake, sunset yellow FCF alum</w:t>
      </w:r>
      <w:r w:rsidR="001B7160">
        <w:rPr>
          <w:rFonts w:ascii="Times New Roman" w:hAnsi="Times New Roman"/>
          <w:noProof/>
          <w:sz w:val="24"/>
          <w:szCs w:val="24"/>
        </w:rPr>
        <w:t>inium lake</w:t>
      </w:r>
    </w:p>
    <w:p w:rsidR="007254DD" w:rsidRPr="008B7865" w:rsidRDefault="007254DD" w:rsidP="007254DD">
      <w:pPr>
        <w:jc w:val="both"/>
        <w:rPr>
          <w:rFonts w:ascii="Times New Roman" w:hAnsi="Times New Roman"/>
          <w:noProof/>
          <w:color w:val="FF0000"/>
          <w:sz w:val="24"/>
          <w:szCs w:val="24"/>
        </w:rPr>
      </w:pPr>
    </w:p>
    <w:p w:rsidR="007254DD" w:rsidRPr="008B7865" w:rsidRDefault="007254DD" w:rsidP="007254DD">
      <w:pPr>
        <w:jc w:val="both"/>
        <w:rPr>
          <w:rFonts w:ascii="Times New Roman" w:hAnsi="Times New Roman"/>
          <w:noProof/>
          <w:sz w:val="24"/>
          <w:szCs w:val="24"/>
        </w:rPr>
      </w:pPr>
      <w:r w:rsidRPr="008B7865">
        <w:rPr>
          <w:rFonts w:ascii="Times New Roman" w:hAnsi="Times New Roman"/>
          <w:noProof/>
          <w:sz w:val="24"/>
          <w:szCs w:val="24"/>
        </w:rPr>
        <w:t xml:space="preserve">Each </w:t>
      </w:r>
      <w:r w:rsidR="00AB45AE" w:rsidRPr="008B18F3">
        <w:rPr>
          <w:rFonts w:ascii="Times New Roman" w:hAnsi="Times New Roman"/>
          <w:noProof/>
          <w:sz w:val="24"/>
          <w:szCs w:val="24"/>
        </w:rPr>
        <w:t>EVIPLERA</w:t>
      </w:r>
      <w:r w:rsidR="00AB45AE" w:rsidRPr="00AB45AE">
        <w:rPr>
          <w:rFonts w:ascii="Times New Roman" w:hAnsi="Times New Roman"/>
          <w:noProof/>
          <w:sz w:val="24"/>
          <w:szCs w:val="24"/>
        </w:rPr>
        <w:t xml:space="preserve"> </w:t>
      </w:r>
      <w:r w:rsidRPr="008B7865">
        <w:rPr>
          <w:rFonts w:ascii="Times New Roman" w:hAnsi="Times New Roman"/>
          <w:noProof/>
          <w:sz w:val="24"/>
          <w:szCs w:val="24"/>
        </w:rPr>
        <w:t>tablet is capsule shaped</w:t>
      </w:r>
      <w:r w:rsidR="00A534A2">
        <w:rPr>
          <w:rFonts w:ascii="Times New Roman" w:hAnsi="Times New Roman"/>
          <w:noProof/>
          <w:sz w:val="24"/>
          <w:szCs w:val="24"/>
        </w:rPr>
        <w:t>, film-coated</w:t>
      </w:r>
      <w:r w:rsidRPr="008B7865">
        <w:rPr>
          <w:rFonts w:ascii="Times New Roman" w:hAnsi="Times New Roman"/>
          <w:noProof/>
          <w:sz w:val="24"/>
          <w:szCs w:val="24"/>
        </w:rPr>
        <w:t xml:space="preserve"> and </w:t>
      </w:r>
      <w:r w:rsidR="001B7160">
        <w:rPr>
          <w:rFonts w:ascii="Times New Roman" w:hAnsi="Times New Roman"/>
          <w:noProof/>
          <w:sz w:val="24"/>
          <w:szCs w:val="24"/>
        </w:rPr>
        <w:t>purplish-</w:t>
      </w:r>
      <w:r w:rsidRPr="008B7865">
        <w:rPr>
          <w:rFonts w:ascii="Times New Roman" w:hAnsi="Times New Roman"/>
          <w:noProof/>
          <w:sz w:val="24"/>
          <w:szCs w:val="24"/>
        </w:rPr>
        <w:t>pink in colour.  Each tablet is debossed with ‘</w:t>
      </w:r>
      <w:r w:rsidR="001B7160">
        <w:rPr>
          <w:rFonts w:ascii="Times New Roman" w:hAnsi="Times New Roman"/>
          <w:noProof/>
          <w:sz w:val="24"/>
          <w:szCs w:val="24"/>
        </w:rPr>
        <w:t>GSI</w:t>
      </w:r>
      <w:r w:rsidRPr="008B7865">
        <w:rPr>
          <w:rFonts w:ascii="Times New Roman" w:hAnsi="Times New Roman"/>
          <w:noProof/>
          <w:sz w:val="24"/>
          <w:szCs w:val="24"/>
        </w:rPr>
        <w:t>’ on one side and plain on the other side.  The tablets are supplied in bottles with</w:t>
      </w:r>
      <w:r w:rsidRPr="008B18F3">
        <w:rPr>
          <w:rFonts w:ascii="Times New Roman" w:hAnsi="Times New Roman"/>
          <w:noProof/>
          <w:sz w:val="24"/>
          <w:szCs w:val="24"/>
        </w:rPr>
        <w:t xml:space="preserve"> </w:t>
      </w:r>
      <w:r w:rsidR="005F7294" w:rsidRPr="008B18F3">
        <w:rPr>
          <w:rFonts w:ascii="Times New Roman" w:hAnsi="Times New Roman"/>
          <w:noProof/>
          <w:sz w:val="24"/>
          <w:szCs w:val="24"/>
        </w:rPr>
        <w:t xml:space="preserve">child resistant </w:t>
      </w:r>
      <w:r w:rsidRPr="008B7865">
        <w:rPr>
          <w:rFonts w:ascii="Times New Roman" w:hAnsi="Times New Roman"/>
          <w:noProof/>
          <w:sz w:val="24"/>
          <w:szCs w:val="24"/>
        </w:rPr>
        <w:t>closures.</w:t>
      </w:r>
    </w:p>
    <w:p w:rsidR="009F536A" w:rsidRPr="008B7865" w:rsidRDefault="009F536A" w:rsidP="007254DD">
      <w:pPr>
        <w:jc w:val="both"/>
        <w:rPr>
          <w:rFonts w:ascii="Times New Roman" w:hAnsi="Times New Roman"/>
          <w:b/>
          <w:noProof/>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PHARMACOLOGY</w:t>
      </w:r>
    </w:p>
    <w:p w:rsidR="007254DD" w:rsidRPr="008B7865" w:rsidRDefault="007254DD" w:rsidP="007254DD">
      <w:pPr>
        <w:jc w:val="both"/>
        <w:rPr>
          <w:rFonts w:ascii="Times New Roman" w:hAnsi="Times New Roman"/>
          <w:noProof/>
          <w:sz w:val="24"/>
          <w:szCs w:val="24"/>
        </w:rPr>
      </w:pPr>
      <w:r w:rsidRPr="008B7865">
        <w:rPr>
          <w:rFonts w:ascii="Times New Roman" w:hAnsi="Times New Roman"/>
          <w:i/>
          <w:noProof/>
          <w:sz w:val="24"/>
          <w:szCs w:val="24"/>
        </w:rPr>
        <w:t>Pharmacotherapeutic group:</w:t>
      </w:r>
      <w:r w:rsidRPr="008B7865">
        <w:rPr>
          <w:rFonts w:ascii="Times New Roman" w:hAnsi="Times New Roman"/>
          <w:noProof/>
          <w:sz w:val="24"/>
          <w:szCs w:val="24"/>
        </w:rPr>
        <w:t xml:space="preserve"> Antivirals for treatment of HIV infections, combinations, ATC code: J05AR06.</w:t>
      </w:r>
    </w:p>
    <w:p w:rsidR="007254DD" w:rsidRPr="008B7865" w:rsidRDefault="007254DD" w:rsidP="007254DD">
      <w:pPr>
        <w:jc w:val="both"/>
        <w:rPr>
          <w:rFonts w:ascii="Times New Roman" w:hAnsi="Times New Roman"/>
          <w:i/>
          <w:noProof/>
          <w:color w:val="FF0000"/>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 xml:space="preserve">Mechanism of action </w:t>
      </w:r>
    </w:p>
    <w:p w:rsidR="00E5614F" w:rsidRPr="008B7865" w:rsidRDefault="00E5614F" w:rsidP="00E5614F">
      <w:pPr>
        <w:jc w:val="both"/>
        <w:rPr>
          <w:rFonts w:ascii="Times New Roman" w:hAnsi="Times New Roman"/>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disoproxil</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fumarate</w:t>
      </w:r>
      <w:proofErr w:type="spellEnd"/>
      <w:r w:rsidRPr="008B7865">
        <w:rPr>
          <w:rFonts w:ascii="Times New Roman" w:hAnsi="Times New Roman"/>
          <w:sz w:val="24"/>
          <w:szCs w:val="24"/>
        </w:rPr>
        <w:t xml:space="preserve">: is an acyclic nucleoside </w:t>
      </w:r>
      <w:proofErr w:type="spellStart"/>
      <w:r w:rsidRPr="008B7865">
        <w:rPr>
          <w:rFonts w:ascii="Times New Roman" w:hAnsi="Times New Roman"/>
          <w:sz w:val="24"/>
          <w:szCs w:val="24"/>
        </w:rPr>
        <w:t>phosphonate</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diester</w:t>
      </w:r>
      <w:proofErr w:type="spellEnd"/>
      <w:r w:rsidRPr="008B7865">
        <w:rPr>
          <w:rFonts w:ascii="Times New Roman" w:hAnsi="Times New Roman"/>
          <w:sz w:val="24"/>
          <w:szCs w:val="24"/>
        </w:rPr>
        <w:t xml:space="preserve"> analog</w:t>
      </w:r>
      <w:r w:rsidR="005F7294" w:rsidRPr="008B18F3">
        <w:rPr>
          <w:rFonts w:ascii="Times New Roman" w:hAnsi="Times New Roman"/>
          <w:sz w:val="24"/>
          <w:szCs w:val="24"/>
        </w:rPr>
        <w:t>ue</w:t>
      </w:r>
      <w:r w:rsidRPr="008B18F3">
        <w:rPr>
          <w:rFonts w:ascii="Times New Roman" w:hAnsi="Times New Roman"/>
          <w:sz w:val="24"/>
          <w:szCs w:val="24"/>
        </w:rPr>
        <w:t xml:space="preserve"> </w:t>
      </w:r>
      <w:r w:rsidRPr="008B7865">
        <w:rPr>
          <w:rFonts w:ascii="Times New Roman" w:hAnsi="Times New Roman"/>
          <w:sz w:val="24"/>
          <w:szCs w:val="24"/>
        </w:rPr>
        <w:t xml:space="preserve">of adenosine monophosphate.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DF requires initial </w:t>
      </w:r>
      <w:proofErr w:type="spellStart"/>
      <w:r w:rsidRPr="008B7865">
        <w:rPr>
          <w:rFonts w:ascii="Times New Roman" w:hAnsi="Times New Roman"/>
          <w:sz w:val="24"/>
          <w:szCs w:val="24"/>
        </w:rPr>
        <w:t>diester</w:t>
      </w:r>
      <w:proofErr w:type="spellEnd"/>
      <w:r w:rsidRPr="008B7865">
        <w:rPr>
          <w:rFonts w:ascii="Times New Roman" w:hAnsi="Times New Roman"/>
          <w:sz w:val="24"/>
          <w:szCs w:val="24"/>
        </w:rPr>
        <w:t xml:space="preserve"> hydrolysis for conversion to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and subsequent </w:t>
      </w:r>
      <w:proofErr w:type="spellStart"/>
      <w:r w:rsidRPr="008B7865">
        <w:rPr>
          <w:rFonts w:ascii="Times New Roman" w:hAnsi="Times New Roman"/>
          <w:sz w:val="24"/>
          <w:szCs w:val="24"/>
        </w:rPr>
        <w:t>phosphorylations</w:t>
      </w:r>
      <w:proofErr w:type="spellEnd"/>
      <w:r w:rsidRPr="008B7865">
        <w:rPr>
          <w:rFonts w:ascii="Times New Roman" w:hAnsi="Times New Roman"/>
          <w:sz w:val="24"/>
          <w:szCs w:val="24"/>
        </w:rPr>
        <w:t xml:space="preserve"> by cellular enzymes to form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diphosphate.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diphosphate inhibits the activity of </w:t>
      </w:r>
      <w:r w:rsidRPr="008B7865">
        <w:rPr>
          <w:rFonts w:ascii="Times New Roman" w:hAnsi="Times New Roman"/>
          <w:noProof/>
          <w:sz w:val="24"/>
          <w:szCs w:val="24"/>
        </w:rPr>
        <w:t>human immunodeficiency virus-type 1 (HIV</w:t>
      </w:r>
      <w:r w:rsidRPr="008B7865">
        <w:rPr>
          <w:rFonts w:ascii="Times New Roman" w:hAnsi="Times New Roman"/>
          <w:noProof/>
          <w:sz w:val="24"/>
          <w:szCs w:val="24"/>
        </w:rPr>
        <w:noBreakHyphen/>
        <w:t xml:space="preserve">1) reverse transciptase (RT) </w:t>
      </w:r>
      <w:r w:rsidRPr="008B7865">
        <w:rPr>
          <w:rFonts w:ascii="Times New Roman" w:hAnsi="Times New Roman"/>
          <w:sz w:val="24"/>
          <w:szCs w:val="24"/>
        </w:rPr>
        <w:t xml:space="preserve">by competing with the natural substrate </w:t>
      </w:r>
      <w:proofErr w:type="spellStart"/>
      <w:r w:rsidRPr="008B7865">
        <w:rPr>
          <w:rFonts w:ascii="Times New Roman" w:hAnsi="Times New Roman"/>
          <w:sz w:val="24"/>
          <w:szCs w:val="24"/>
        </w:rPr>
        <w:t>deoxyadenosine</w:t>
      </w:r>
      <w:proofErr w:type="spellEnd"/>
      <w:r w:rsidRPr="008B7865">
        <w:rPr>
          <w:rFonts w:ascii="Times New Roman" w:hAnsi="Times New Roman"/>
          <w:sz w:val="24"/>
          <w:szCs w:val="24"/>
        </w:rPr>
        <w:t xml:space="preserve"> 5′-triphosphate and, after </w:t>
      </w:r>
      <w:r w:rsidRPr="008B7865">
        <w:rPr>
          <w:rFonts w:ascii="Times New Roman" w:hAnsi="Times New Roman"/>
          <w:sz w:val="24"/>
          <w:szCs w:val="24"/>
        </w:rPr>
        <w:lastRenderedPageBreak/>
        <w:t xml:space="preserve">incorporation into </w:t>
      </w:r>
      <w:r w:rsidRPr="008B7865">
        <w:rPr>
          <w:rFonts w:ascii="Times New Roman" w:hAnsi="Times New Roman"/>
          <w:noProof/>
          <w:sz w:val="24"/>
          <w:szCs w:val="24"/>
        </w:rPr>
        <w:t>deoxyribonucleic acid</w:t>
      </w:r>
      <w:r w:rsidRPr="008B7865">
        <w:rPr>
          <w:rFonts w:ascii="Times New Roman" w:hAnsi="Times New Roman"/>
          <w:sz w:val="24"/>
          <w:szCs w:val="24"/>
        </w:rPr>
        <w:t xml:space="preserve"> (DNA), by DNA chain termination.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diphosphate is a weak inhibitor of mammalian DNA polymerases </w:t>
      </w:r>
      <w:r w:rsidRPr="008B7865">
        <w:rPr>
          <w:rFonts w:ascii="Times New Roman" w:hAnsi="Times New Roman"/>
          <w:sz w:val="24"/>
          <w:szCs w:val="24"/>
        </w:rPr>
        <w:sym w:font="Symbol" w:char="0061"/>
      </w:r>
      <w:r w:rsidRPr="008B7865">
        <w:rPr>
          <w:rFonts w:ascii="Times New Roman" w:hAnsi="Times New Roman"/>
          <w:sz w:val="24"/>
          <w:szCs w:val="24"/>
        </w:rPr>
        <w:t xml:space="preserve">, </w:t>
      </w:r>
      <w:r w:rsidRPr="008B7865">
        <w:rPr>
          <w:rFonts w:ascii="Times New Roman" w:hAnsi="Times New Roman"/>
          <w:sz w:val="24"/>
          <w:szCs w:val="24"/>
        </w:rPr>
        <w:sym w:font="Symbol" w:char="0062"/>
      </w:r>
      <w:r w:rsidRPr="008B7865">
        <w:rPr>
          <w:rFonts w:ascii="Times New Roman" w:hAnsi="Times New Roman"/>
          <w:sz w:val="24"/>
          <w:szCs w:val="24"/>
        </w:rPr>
        <w:t xml:space="preserve">, and mitochondrial DNA polymerase </w:t>
      </w:r>
      <w:r w:rsidRPr="008B7865">
        <w:rPr>
          <w:rFonts w:ascii="Times New Roman" w:hAnsi="Times New Roman"/>
          <w:sz w:val="24"/>
          <w:szCs w:val="24"/>
        </w:rPr>
        <w:sym w:font="Symbol" w:char="0067"/>
      </w:r>
      <w:r w:rsidRPr="008B7865">
        <w:rPr>
          <w:rFonts w:ascii="Times New Roman" w:hAnsi="Times New Roman"/>
          <w:sz w:val="24"/>
          <w:szCs w:val="24"/>
        </w:rPr>
        <w:t>.</w:t>
      </w:r>
    </w:p>
    <w:p w:rsidR="00E5614F" w:rsidRPr="008B7865" w:rsidRDefault="00E5614F" w:rsidP="007254DD">
      <w:pPr>
        <w:jc w:val="both"/>
        <w:rPr>
          <w:rFonts w:ascii="Times New Roman" w:hAnsi="Times New Roman"/>
          <w:b/>
          <w:i/>
          <w:noProof/>
          <w:sz w:val="24"/>
          <w:szCs w:val="24"/>
        </w:rPr>
      </w:pPr>
    </w:p>
    <w:p w:rsidR="007254DD" w:rsidRPr="008B7865" w:rsidRDefault="007254DD" w:rsidP="007254DD">
      <w:pPr>
        <w:jc w:val="both"/>
        <w:rPr>
          <w:rFonts w:ascii="Times New Roman" w:hAnsi="Times New Roman"/>
          <w:sz w:val="24"/>
          <w:szCs w:val="24"/>
        </w:rPr>
      </w:pPr>
      <w:proofErr w:type="spellStart"/>
      <w:r w:rsidRPr="008B7865">
        <w:rPr>
          <w:rFonts w:ascii="Times New Roman" w:hAnsi="Times New Roman"/>
          <w:b/>
          <w:i/>
          <w:sz w:val="24"/>
          <w:szCs w:val="24"/>
        </w:rPr>
        <w:t>Emtricitabine</w:t>
      </w:r>
      <w:proofErr w:type="spellEnd"/>
      <w:r w:rsidRPr="008B7865">
        <w:rPr>
          <w:rFonts w:ascii="Times New Roman" w:hAnsi="Times New Roman"/>
          <w:i/>
          <w:sz w:val="24"/>
          <w:szCs w:val="24"/>
        </w:rPr>
        <w:t>:</w:t>
      </w:r>
      <w:r w:rsidRPr="008B7865">
        <w:rPr>
          <w:rFonts w:ascii="Times New Roman" w:hAnsi="Times New Roman"/>
          <w:sz w:val="24"/>
          <w:szCs w:val="24"/>
        </w:rPr>
        <w:t xml:space="preserve"> a synthetic nucleoside analog</w:t>
      </w:r>
      <w:r w:rsidR="005F7294" w:rsidRPr="008B18F3">
        <w:rPr>
          <w:rFonts w:ascii="Times New Roman" w:hAnsi="Times New Roman"/>
          <w:sz w:val="24"/>
          <w:szCs w:val="24"/>
        </w:rPr>
        <w:t>ue</w:t>
      </w:r>
      <w:r w:rsidRPr="008B18F3">
        <w:rPr>
          <w:rFonts w:ascii="Times New Roman" w:hAnsi="Times New Roman"/>
          <w:sz w:val="24"/>
          <w:szCs w:val="24"/>
        </w:rPr>
        <w:t xml:space="preserve"> </w:t>
      </w:r>
      <w:r w:rsidRPr="008B7865">
        <w:rPr>
          <w:rFonts w:ascii="Times New Roman" w:hAnsi="Times New Roman"/>
          <w:sz w:val="24"/>
          <w:szCs w:val="24"/>
        </w:rPr>
        <w:t xml:space="preserve">of </w:t>
      </w:r>
      <w:proofErr w:type="spellStart"/>
      <w:r w:rsidRPr="008B7865">
        <w:rPr>
          <w:rFonts w:ascii="Times New Roman" w:hAnsi="Times New Roman"/>
          <w:sz w:val="24"/>
          <w:szCs w:val="24"/>
        </w:rPr>
        <w:t>cyt</w:t>
      </w:r>
      <w:r w:rsidR="003300F0" w:rsidRPr="008B7865">
        <w:rPr>
          <w:rFonts w:ascii="Times New Roman" w:hAnsi="Times New Roman"/>
          <w:sz w:val="24"/>
          <w:szCs w:val="24"/>
        </w:rPr>
        <w:t>id</w:t>
      </w:r>
      <w:r w:rsidRPr="008B7865">
        <w:rPr>
          <w:rFonts w:ascii="Times New Roman" w:hAnsi="Times New Roman"/>
          <w:sz w:val="24"/>
          <w:szCs w:val="24"/>
        </w:rPr>
        <w:t>ine</w:t>
      </w:r>
      <w:proofErr w:type="spellEnd"/>
      <w:r w:rsidRPr="008B7865">
        <w:rPr>
          <w:rFonts w:ascii="Times New Roman" w:hAnsi="Times New Roman"/>
          <w:sz w:val="24"/>
          <w:szCs w:val="24"/>
        </w:rPr>
        <w:t xml:space="preserve">, is phosphorylated by cellular enzymes to form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5'-triphosphate.</w:t>
      </w:r>
      <w:r w:rsidR="00E5614F" w:rsidRPr="008B7865">
        <w:rPr>
          <w:rFonts w:ascii="Times New Roman" w:hAnsi="Times New Roman"/>
          <w:sz w:val="24"/>
          <w:szCs w:val="24"/>
        </w:rPr>
        <w:t xml:space="preserve"> </w:t>
      </w:r>
      <w:r w:rsidRPr="008B7865">
        <w:rPr>
          <w:rFonts w:ascii="Times New Roman" w:hAnsi="Times New Roman"/>
          <w:sz w:val="24"/>
          <w:szCs w:val="24"/>
        </w:rPr>
        <w:t xml:space="preserve">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5'-triphosphate inhibits the activity of the HIV-1 RT by competing with the natural substrate </w:t>
      </w:r>
      <w:proofErr w:type="spellStart"/>
      <w:r w:rsidRPr="008B7865">
        <w:rPr>
          <w:rFonts w:ascii="Times New Roman" w:hAnsi="Times New Roman"/>
          <w:sz w:val="24"/>
          <w:szCs w:val="24"/>
        </w:rPr>
        <w:t>deoxycytidine</w:t>
      </w:r>
      <w:proofErr w:type="spellEnd"/>
      <w:r w:rsidRPr="008B7865">
        <w:rPr>
          <w:rFonts w:ascii="Times New Roman" w:hAnsi="Times New Roman"/>
          <w:sz w:val="24"/>
          <w:szCs w:val="24"/>
        </w:rPr>
        <w:t xml:space="preserve"> 5'-triphosphate by being incorporated into nascent viral DNA which results in chain termination. </w:t>
      </w:r>
      <w:r w:rsidR="00E5614F" w:rsidRPr="008B7865">
        <w:rPr>
          <w:rFonts w:ascii="Times New Roman" w:hAnsi="Times New Roman"/>
          <w:sz w:val="24"/>
          <w:szCs w:val="24"/>
        </w:rPr>
        <w:t xml:space="preserve"> </w:t>
      </w:r>
      <w:r w:rsidRPr="008B7865">
        <w:rPr>
          <w:rFonts w:ascii="Times New Roman" w:hAnsi="Times New Roman"/>
          <w:vanish/>
          <w:sz w:val="24"/>
          <w:szCs w:val="24"/>
        </w:rPr>
        <w:t xml:space="preserve">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5′-triphosphate is a weak inhibitor of mammalian DNA polymerase</w:t>
      </w:r>
      <w:r w:rsidR="000551E1" w:rsidRPr="008B7865">
        <w:rPr>
          <w:rFonts w:ascii="Times New Roman" w:hAnsi="Times New Roman"/>
          <w:sz w:val="24"/>
          <w:szCs w:val="24"/>
        </w:rPr>
        <w:t>s</w:t>
      </w:r>
      <w:r w:rsidRPr="008B7865">
        <w:rPr>
          <w:rFonts w:ascii="Times New Roman" w:hAnsi="Times New Roman"/>
          <w:sz w:val="24"/>
          <w:szCs w:val="24"/>
        </w:rPr>
        <w:t xml:space="preserve"> </w:t>
      </w:r>
      <w:r w:rsidRPr="008B7865">
        <w:rPr>
          <w:rFonts w:ascii="Times New Roman" w:hAnsi="Times New Roman"/>
          <w:sz w:val="24"/>
          <w:szCs w:val="24"/>
        </w:rPr>
        <w:sym w:font="Symbol" w:char="0061"/>
      </w:r>
      <w:r w:rsidRPr="008B7865">
        <w:rPr>
          <w:rFonts w:ascii="Times New Roman" w:hAnsi="Times New Roman"/>
          <w:sz w:val="24"/>
          <w:szCs w:val="24"/>
        </w:rPr>
        <w:t xml:space="preserve">, </w:t>
      </w:r>
      <w:r w:rsidRPr="008B7865">
        <w:rPr>
          <w:rFonts w:ascii="Times New Roman" w:hAnsi="Times New Roman"/>
          <w:sz w:val="24"/>
          <w:szCs w:val="24"/>
        </w:rPr>
        <w:sym w:font="Symbol" w:char="0062"/>
      </w:r>
      <w:r w:rsidRPr="008B7865">
        <w:rPr>
          <w:rFonts w:ascii="Times New Roman" w:hAnsi="Times New Roman"/>
          <w:sz w:val="24"/>
          <w:szCs w:val="24"/>
        </w:rPr>
        <w:t xml:space="preserve">, </w:t>
      </w:r>
      <w:r w:rsidRPr="008B7865">
        <w:rPr>
          <w:rFonts w:ascii="Times New Roman" w:hAnsi="Times New Roman"/>
          <w:sz w:val="24"/>
          <w:szCs w:val="24"/>
        </w:rPr>
        <w:sym w:font="Symbol" w:char="0065"/>
      </w:r>
      <w:r w:rsidRPr="008B7865">
        <w:rPr>
          <w:rFonts w:ascii="Times New Roman" w:hAnsi="Times New Roman"/>
          <w:sz w:val="24"/>
          <w:szCs w:val="24"/>
        </w:rPr>
        <w:t xml:space="preserve"> and mitochondrial DNA polymerase </w:t>
      </w:r>
      <w:r w:rsidRPr="008B7865">
        <w:rPr>
          <w:rFonts w:ascii="Times New Roman" w:hAnsi="Times New Roman"/>
          <w:sz w:val="24"/>
          <w:szCs w:val="24"/>
        </w:rPr>
        <w:sym w:font="Symbol" w:char="0067"/>
      </w:r>
      <w:r w:rsidRPr="008B7865">
        <w:rPr>
          <w:rFonts w:ascii="Times New Roman" w:hAnsi="Times New Roman"/>
          <w:sz w:val="24"/>
          <w:szCs w:val="24"/>
        </w:rPr>
        <w:t>.</w:t>
      </w:r>
    </w:p>
    <w:p w:rsidR="007254DD" w:rsidRPr="008B7865" w:rsidRDefault="007254DD" w:rsidP="007254DD">
      <w:pPr>
        <w:jc w:val="both"/>
        <w:rPr>
          <w:rFonts w:ascii="Times New Roman" w:hAnsi="Times New Roman"/>
          <w:noProof/>
          <w:color w:val="FF0000"/>
          <w:sz w:val="24"/>
          <w:szCs w:val="24"/>
        </w:rPr>
      </w:pPr>
    </w:p>
    <w:p w:rsidR="00E5614F" w:rsidRPr="008B7865" w:rsidRDefault="008E3721" w:rsidP="00B45C09">
      <w:pPr>
        <w:pStyle w:val="Subheading2"/>
        <w:spacing w:after="0"/>
        <w:jc w:val="both"/>
        <w:rPr>
          <w:noProof/>
        </w:rPr>
      </w:pPr>
      <w:proofErr w:type="spellStart"/>
      <w:r w:rsidRPr="009621CF">
        <w:t>Rilpivirine</w:t>
      </w:r>
      <w:proofErr w:type="spellEnd"/>
      <w:r>
        <w:t xml:space="preserve">: </w:t>
      </w:r>
      <w:proofErr w:type="spellStart"/>
      <w:r w:rsidRPr="00B45C09">
        <w:rPr>
          <w:b w:val="0"/>
          <w:i w:val="0"/>
        </w:rPr>
        <w:t>Rilpivirine</w:t>
      </w:r>
      <w:proofErr w:type="spellEnd"/>
      <w:r w:rsidRPr="00B45C09">
        <w:rPr>
          <w:b w:val="0"/>
          <w:i w:val="0"/>
        </w:rPr>
        <w:t xml:space="preserve"> is a </w:t>
      </w:r>
      <w:proofErr w:type="spellStart"/>
      <w:r w:rsidRPr="00B45C09">
        <w:rPr>
          <w:b w:val="0"/>
          <w:i w:val="0"/>
        </w:rPr>
        <w:t>diarylpyrimidine</w:t>
      </w:r>
      <w:proofErr w:type="spellEnd"/>
      <w:r w:rsidRPr="00B45C09">
        <w:rPr>
          <w:b w:val="0"/>
          <w:i w:val="0"/>
        </w:rPr>
        <w:t xml:space="preserve"> non-nucleoside reverse transcriptase inhibitor (NNRTI) of HIV-1. </w:t>
      </w:r>
      <w:proofErr w:type="spellStart"/>
      <w:r w:rsidRPr="00B45C09">
        <w:rPr>
          <w:b w:val="0"/>
          <w:i w:val="0"/>
        </w:rPr>
        <w:t>Rilpivirine</w:t>
      </w:r>
      <w:proofErr w:type="spellEnd"/>
      <w:r w:rsidRPr="00B45C09">
        <w:rPr>
          <w:b w:val="0"/>
          <w:i w:val="0"/>
        </w:rPr>
        <w:t xml:space="preserve"> activity is mediated by non-competitive inhibition of HIV-1 RT. </w:t>
      </w:r>
      <w:proofErr w:type="spellStart"/>
      <w:r w:rsidRPr="00B45C09">
        <w:rPr>
          <w:b w:val="0"/>
          <w:i w:val="0"/>
        </w:rPr>
        <w:t>Rilpivirine</w:t>
      </w:r>
      <w:proofErr w:type="spellEnd"/>
      <w:r w:rsidRPr="00B45C09">
        <w:rPr>
          <w:b w:val="0"/>
          <w:i w:val="0"/>
        </w:rPr>
        <w:t xml:space="preserve"> does not inhibit the human cellular DNA polymerase </w:t>
      </w:r>
      <w:r w:rsidRPr="00B45C09">
        <w:rPr>
          <w:b w:val="0"/>
          <w:i w:val="0"/>
        </w:rPr>
        <w:sym w:font="Symbol" w:char="F061"/>
      </w:r>
      <w:r w:rsidRPr="00B45C09">
        <w:rPr>
          <w:b w:val="0"/>
          <w:i w:val="0"/>
        </w:rPr>
        <w:t xml:space="preserve">, </w:t>
      </w:r>
      <w:r w:rsidRPr="00B45C09">
        <w:rPr>
          <w:b w:val="0"/>
          <w:i w:val="0"/>
        </w:rPr>
        <w:sym w:font="Symbol" w:char="F062"/>
      </w:r>
      <w:r w:rsidRPr="00B45C09">
        <w:rPr>
          <w:b w:val="0"/>
          <w:i w:val="0"/>
        </w:rPr>
        <w:t>, and mitochondria</w:t>
      </w:r>
      <w:r w:rsidR="00EC59FD">
        <w:rPr>
          <w:b w:val="0"/>
          <w:i w:val="0"/>
        </w:rPr>
        <w:t>l</w:t>
      </w:r>
      <w:r w:rsidRPr="00B45C09">
        <w:rPr>
          <w:b w:val="0"/>
          <w:i w:val="0"/>
        </w:rPr>
        <w:t xml:space="preserve"> DNA polymerase </w:t>
      </w:r>
      <w:r w:rsidRPr="00B45C09">
        <w:rPr>
          <w:b w:val="0"/>
          <w:i w:val="0"/>
        </w:rPr>
        <w:sym w:font="Symbol" w:char="F067"/>
      </w:r>
      <w:r w:rsidRPr="00B45C09">
        <w:rPr>
          <w:b w:val="0"/>
          <w:i w:val="0"/>
        </w:rPr>
        <w:t>.</w:t>
      </w:r>
      <w:r w:rsidR="00E5614F" w:rsidRPr="00B45C09">
        <w:rPr>
          <w:b w:val="0"/>
          <w:i w:val="0"/>
        </w:rPr>
        <w:t xml:space="preserve">  </w:t>
      </w:r>
    </w:p>
    <w:p w:rsidR="007254DD" w:rsidRPr="008B7865" w:rsidRDefault="007254DD" w:rsidP="00B45C09">
      <w:pPr>
        <w:jc w:val="both"/>
        <w:rPr>
          <w:rFonts w:ascii="Times New Roman" w:hAnsi="Times New Roman"/>
          <w:noProof/>
          <w:color w:val="FF0000"/>
          <w:sz w:val="24"/>
          <w:szCs w:val="24"/>
        </w:rPr>
      </w:pPr>
    </w:p>
    <w:p w:rsidR="007254DD" w:rsidRPr="008B7865" w:rsidRDefault="007254DD" w:rsidP="004D7146">
      <w:pPr>
        <w:jc w:val="both"/>
        <w:outlineLvl w:val="0"/>
        <w:rPr>
          <w:rFonts w:ascii="Times New Roman" w:hAnsi="Times New Roman"/>
          <w:b/>
          <w:i/>
          <w:noProof/>
          <w:sz w:val="24"/>
          <w:szCs w:val="24"/>
        </w:rPr>
      </w:pPr>
      <w:r w:rsidRPr="008B7865">
        <w:rPr>
          <w:rFonts w:ascii="Times New Roman" w:hAnsi="Times New Roman"/>
          <w:b/>
          <w:noProof/>
          <w:sz w:val="24"/>
          <w:szCs w:val="24"/>
        </w:rPr>
        <w:t xml:space="preserve">Antiviral activity </w:t>
      </w:r>
      <w:r w:rsidRPr="008B7865">
        <w:rPr>
          <w:rFonts w:ascii="Times New Roman" w:hAnsi="Times New Roman"/>
          <w:b/>
          <w:i/>
          <w:noProof/>
          <w:sz w:val="24"/>
          <w:szCs w:val="24"/>
        </w:rPr>
        <w:t>in vitro</w:t>
      </w:r>
    </w:p>
    <w:p w:rsidR="007254DD" w:rsidRPr="008B7865" w:rsidRDefault="00E5614F" w:rsidP="007254DD">
      <w:pPr>
        <w:jc w:val="both"/>
        <w:rPr>
          <w:rFonts w:ascii="Times New Roman" w:hAnsi="Times New Roman"/>
          <w:noProof/>
          <w:sz w:val="24"/>
          <w:szCs w:val="24"/>
        </w:rPr>
      </w:pPr>
      <w:r w:rsidRPr="008B7865">
        <w:rPr>
          <w:rFonts w:ascii="Times New Roman" w:hAnsi="Times New Roman"/>
          <w:b/>
          <w:i/>
          <w:noProof/>
          <w:sz w:val="24"/>
          <w:szCs w:val="24"/>
        </w:rPr>
        <w:t xml:space="preserve">Tenofovir disoproxil fumarate, emtricitabine and </w:t>
      </w:r>
      <w:r w:rsidR="009716CD">
        <w:rPr>
          <w:rFonts w:ascii="Times New Roman" w:hAnsi="Times New Roman"/>
          <w:b/>
          <w:i/>
          <w:noProof/>
          <w:sz w:val="24"/>
          <w:szCs w:val="24"/>
        </w:rPr>
        <w:t>rilpivirine</w:t>
      </w:r>
      <w:r w:rsidR="007254DD" w:rsidRPr="008B7865">
        <w:rPr>
          <w:rFonts w:ascii="Times New Roman" w:hAnsi="Times New Roman"/>
          <w:b/>
          <w:i/>
          <w:noProof/>
          <w:sz w:val="24"/>
          <w:szCs w:val="24"/>
        </w:rPr>
        <w:t xml:space="preserve">: </w:t>
      </w:r>
      <w:r w:rsidR="009716CD">
        <w:rPr>
          <w:rFonts w:ascii="Times New Roman" w:hAnsi="Times New Roman"/>
          <w:noProof/>
          <w:sz w:val="24"/>
          <w:szCs w:val="24"/>
        </w:rPr>
        <w:t>The triple combination of tenofovir, emtricitabine and rilpivirine demonstrated synergistic antiviral activity in cell culture.</w:t>
      </w:r>
    </w:p>
    <w:p w:rsidR="00E5614F" w:rsidRPr="008B7865" w:rsidRDefault="00E5614F" w:rsidP="00E5614F">
      <w:pPr>
        <w:jc w:val="both"/>
        <w:rPr>
          <w:rFonts w:ascii="Times New Roman" w:hAnsi="Times New Roman"/>
          <w:b/>
          <w:i/>
          <w:sz w:val="24"/>
          <w:szCs w:val="24"/>
        </w:rPr>
      </w:pPr>
    </w:p>
    <w:p w:rsidR="00E5614F" w:rsidRPr="008B7865" w:rsidRDefault="00E5614F" w:rsidP="00E5614F">
      <w:pPr>
        <w:jc w:val="both"/>
        <w:rPr>
          <w:rFonts w:ascii="Times New Roman" w:hAnsi="Times New Roman"/>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disoproxil</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fumarate</w:t>
      </w:r>
      <w:proofErr w:type="spellEnd"/>
      <w:r w:rsidRPr="008B7865">
        <w:rPr>
          <w:rFonts w:ascii="Times New Roman" w:hAnsi="Times New Roman"/>
          <w:b/>
          <w:i/>
          <w:sz w:val="24"/>
          <w:szCs w:val="24"/>
        </w:rPr>
        <w:t xml:space="preserve">: </w:t>
      </w:r>
      <w:r w:rsidRPr="008B7865">
        <w:rPr>
          <w:rFonts w:ascii="Times New Roman" w:hAnsi="Times New Roman"/>
          <w:sz w:val="24"/>
          <w:szCs w:val="24"/>
        </w:rPr>
        <w:t xml:space="preserve">The </w:t>
      </w:r>
      <w:r w:rsidRPr="008B7865">
        <w:rPr>
          <w:rFonts w:ascii="Times New Roman" w:hAnsi="Times New Roman"/>
          <w:i/>
          <w:sz w:val="24"/>
          <w:szCs w:val="24"/>
        </w:rPr>
        <w:t>in vitro</w:t>
      </w:r>
      <w:r w:rsidRPr="008B7865">
        <w:rPr>
          <w:rFonts w:ascii="Times New Roman" w:hAnsi="Times New Roman"/>
          <w:sz w:val="24"/>
          <w:szCs w:val="24"/>
        </w:rPr>
        <w:t xml:space="preserve"> antiviral activity of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against laboratory and clinical isolates of HIV-1 was assessed in </w:t>
      </w:r>
      <w:proofErr w:type="spellStart"/>
      <w:r w:rsidRPr="008B7865">
        <w:rPr>
          <w:rFonts w:ascii="Times New Roman" w:hAnsi="Times New Roman"/>
          <w:sz w:val="24"/>
          <w:szCs w:val="24"/>
        </w:rPr>
        <w:t>lymphoblastoid</w:t>
      </w:r>
      <w:proofErr w:type="spellEnd"/>
      <w:r w:rsidRPr="008B7865">
        <w:rPr>
          <w:rFonts w:ascii="Times New Roman" w:hAnsi="Times New Roman"/>
          <w:sz w:val="24"/>
          <w:szCs w:val="24"/>
        </w:rPr>
        <w:t xml:space="preserve"> cell lines, primary monocyte/macrophage cells and peripheral blood lymphocytes.  The IC</w:t>
      </w:r>
      <w:r w:rsidRPr="008B7865">
        <w:rPr>
          <w:rFonts w:ascii="Times New Roman" w:hAnsi="Times New Roman"/>
          <w:sz w:val="24"/>
          <w:szCs w:val="24"/>
          <w:vertAlign w:val="subscript"/>
        </w:rPr>
        <w:t>50</w:t>
      </w:r>
      <w:r w:rsidRPr="008B7865">
        <w:rPr>
          <w:rFonts w:ascii="Times New Roman" w:hAnsi="Times New Roman"/>
          <w:sz w:val="24"/>
          <w:szCs w:val="24"/>
        </w:rPr>
        <w:t xml:space="preserve"> (50% inhibitory concentration) values for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were in the range of 0.04 to 8.5 µM.  In drug combination studies of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with nucleoside analogue reverse transcriptase inhibitors (NRTIs) (</w:t>
      </w:r>
      <w:proofErr w:type="spellStart"/>
      <w:r w:rsidRPr="008B7865">
        <w:rPr>
          <w:rFonts w:ascii="Times New Roman" w:hAnsi="Times New Roman"/>
          <w:sz w:val="24"/>
          <w:szCs w:val="24"/>
        </w:rPr>
        <w:t>abacavir</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didanosine</w:t>
      </w:r>
      <w:proofErr w:type="spellEnd"/>
      <w:r w:rsidRPr="008B7865">
        <w:rPr>
          <w:rFonts w:ascii="Times New Roman" w:hAnsi="Times New Roman"/>
          <w:sz w:val="24"/>
          <w:szCs w:val="24"/>
        </w:rPr>
        <w:t xml:space="preserve">, lamivudine (3TC), </w:t>
      </w:r>
      <w:proofErr w:type="spellStart"/>
      <w:r w:rsidRPr="008B7865">
        <w:rPr>
          <w:rFonts w:ascii="Times New Roman" w:hAnsi="Times New Roman"/>
          <w:sz w:val="24"/>
          <w:szCs w:val="24"/>
        </w:rPr>
        <w:t>stavudine</w:t>
      </w:r>
      <w:proofErr w:type="spellEnd"/>
      <w:r w:rsidRPr="008B7865">
        <w:rPr>
          <w:rFonts w:ascii="Times New Roman" w:hAnsi="Times New Roman"/>
          <w:sz w:val="24"/>
          <w:szCs w:val="24"/>
        </w:rPr>
        <w:t xml:space="preserve"> (d4T), </w:t>
      </w:r>
      <w:proofErr w:type="spellStart"/>
      <w:r w:rsidRPr="008B7865">
        <w:rPr>
          <w:rFonts w:ascii="Times New Roman" w:hAnsi="Times New Roman"/>
          <w:sz w:val="24"/>
          <w:szCs w:val="24"/>
        </w:rPr>
        <w:t>zalcitabine</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zidovudine</w:t>
      </w:r>
      <w:proofErr w:type="spellEnd"/>
      <w:r w:rsidRPr="008B7865">
        <w:rPr>
          <w:rFonts w:ascii="Times New Roman" w:hAnsi="Times New Roman"/>
          <w:sz w:val="24"/>
          <w:szCs w:val="24"/>
        </w:rPr>
        <w:t xml:space="preserve"> (AZT)), NNRTIs (</w:t>
      </w:r>
      <w:proofErr w:type="spellStart"/>
      <w:r w:rsidRPr="008B7865">
        <w:rPr>
          <w:rFonts w:ascii="Times New Roman" w:hAnsi="Times New Roman"/>
          <w:sz w:val="24"/>
          <w:szCs w:val="24"/>
        </w:rPr>
        <w:t>delavirdine</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efavirenz</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nevirapine</w:t>
      </w:r>
      <w:proofErr w:type="spellEnd"/>
      <w:r w:rsidRPr="008B7865">
        <w:rPr>
          <w:rFonts w:ascii="Times New Roman" w:hAnsi="Times New Roman"/>
          <w:sz w:val="24"/>
          <w:szCs w:val="24"/>
        </w:rPr>
        <w:t>), and protease inhibitors (</w:t>
      </w:r>
      <w:proofErr w:type="spellStart"/>
      <w:r w:rsidRPr="008B7865">
        <w:rPr>
          <w:rFonts w:ascii="Times New Roman" w:hAnsi="Times New Roman"/>
          <w:sz w:val="24"/>
          <w:szCs w:val="24"/>
        </w:rPr>
        <w:t>amprenavir</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indinavir</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nelfinavir</w:t>
      </w:r>
      <w:proofErr w:type="spellEnd"/>
      <w:r w:rsidRPr="008B7865">
        <w:rPr>
          <w:rFonts w:ascii="Times New Roman" w:hAnsi="Times New Roman"/>
          <w:sz w:val="24"/>
          <w:szCs w:val="24"/>
        </w:rPr>
        <w:t xml:space="preserve">, ritonavir, </w:t>
      </w:r>
      <w:proofErr w:type="spellStart"/>
      <w:r w:rsidRPr="008B7865">
        <w:rPr>
          <w:rFonts w:ascii="Times New Roman" w:hAnsi="Times New Roman"/>
          <w:sz w:val="24"/>
          <w:szCs w:val="24"/>
        </w:rPr>
        <w:t>saquinavir</w:t>
      </w:r>
      <w:proofErr w:type="spellEnd"/>
      <w:r w:rsidRPr="008B7865">
        <w:rPr>
          <w:rFonts w:ascii="Times New Roman" w:hAnsi="Times New Roman"/>
          <w:sz w:val="24"/>
          <w:szCs w:val="24"/>
        </w:rPr>
        <w:t xml:space="preserve">), additive to synergistic effects were observed.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displayed antiviral activity </w:t>
      </w:r>
      <w:r w:rsidRPr="008B7865">
        <w:rPr>
          <w:rFonts w:ascii="Times New Roman" w:hAnsi="Times New Roman"/>
          <w:i/>
          <w:sz w:val="24"/>
          <w:szCs w:val="24"/>
        </w:rPr>
        <w:t xml:space="preserve">in vitro </w:t>
      </w:r>
      <w:r w:rsidRPr="008B7865">
        <w:rPr>
          <w:rFonts w:ascii="Times New Roman" w:hAnsi="Times New Roman"/>
          <w:sz w:val="24"/>
          <w:szCs w:val="24"/>
        </w:rPr>
        <w:t>against HIV-1 clades A, B, C, D, E, F, G and O (IC</w:t>
      </w:r>
      <w:r w:rsidRPr="008B7865">
        <w:rPr>
          <w:rFonts w:ascii="Times New Roman" w:hAnsi="Times New Roman"/>
          <w:sz w:val="24"/>
          <w:szCs w:val="24"/>
          <w:vertAlign w:val="subscript"/>
        </w:rPr>
        <w:t>50</w:t>
      </w:r>
      <w:r w:rsidRPr="008B7865">
        <w:rPr>
          <w:rFonts w:ascii="Times New Roman" w:hAnsi="Times New Roman"/>
          <w:sz w:val="24"/>
          <w:szCs w:val="24"/>
        </w:rPr>
        <w:t xml:space="preserve"> values ranged from 0.5 to 2.2 µM).  In addition,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has also been shown to be active </w:t>
      </w:r>
      <w:r w:rsidRPr="008B7865">
        <w:rPr>
          <w:rFonts w:ascii="Times New Roman" w:hAnsi="Times New Roman"/>
          <w:i/>
          <w:sz w:val="24"/>
          <w:szCs w:val="24"/>
        </w:rPr>
        <w:t>in vitro</w:t>
      </w:r>
      <w:r w:rsidRPr="008B7865">
        <w:rPr>
          <w:rFonts w:ascii="Times New Roman" w:hAnsi="Times New Roman"/>
          <w:sz w:val="24"/>
          <w:szCs w:val="24"/>
        </w:rPr>
        <w:t xml:space="preserve"> against HIV</w:t>
      </w:r>
      <w:r w:rsidRPr="008B7865">
        <w:rPr>
          <w:rFonts w:ascii="Times New Roman" w:hAnsi="Times New Roman"/>
          <w:sz w:val="24"/>
          <w:szCs w:val="24"/>
        </w:rPr>
        <w:noBreakHyphen/>
        <w:t>2, with similar potency as observed against HIV</w:t>
      </w:r>
      <w:r w:rsidRPr="008B7865">
        <w:rPr>
          <w:rFonts w:ascii="Times New Roman" w:hAnsi="Times New Roman"/>
          <w:sz w:val="24"/>
          <w:szCs w:val="24"/>
        </w:rPr>
        <w:noBreakHyphen/>
        <w:t>1.</w:t>
      </w:r>
    </w:p>
    <w:p w:rsidR="00E5614F" w:rsidRDefault="00E5614F" w:rsidP="00E5614F">
      <w:pPr>
        <w:jc w:val="both"/>
        <w:rPr>
          <w:rFonts w:ascii="Times New Roman" w:hAnsi="Times New Roman"/>
          <w:b/>
          <w:i/>
          <w:sz w:val="22"/>
          <w:szCs w:val="22"/>
        </w:rPr>
      </w:pPr>
    </w:p>
    <w:p w:rsidR="00E5614F" w:rsidRPr="008B7865" w:rsidRDefault="00E5614F" w:rsidP="00E5614F">
      <w:pPr>
        <w:jc w:val="both"/>
        <w:rPr>
          <w:rFonts w:ascii="Times New Roman" w:hAnsi="Times New Roman"/>
          <w:snapToGrid w:val="0"/>
          <w:sz w:val="24"/>
          <w:szCs w:val="24"/>
        </w:rPr>
      </w:pP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sz w:val="24"/>
          <w:szCs w:val="24"/>
        </w:rPr>
        <w:t xml:space="preserve"> The </w:t>
      </w:r>
      <w:r w:rsidRPr="008B7865">
        <w:rPr>
          <w:rFonts w:ascii="Times New Roman" w:hAnsi="Times New Roman"/>
          <w:i/>
          <w:sz w:val="24"/>
          <w:szCs w:val="24"/>
        </w:rPr>
        <w:t xml:space="preserve">in vitro </w:t>
      </w:r>
      <w:r w:rsidRPr="008B7865">
        <w:rPr>
          <w:rFonts w:ascii="Times New Roman" w:hAnsi="Times New Roman"/>
          <w:sz w:val="24"/>
          <w:szCs w:val="24"/>
        </w:rPr>
        <w:t xml:space="preserve">antiviral activity of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against laboratory and clinical isolates of HIV was assessed in </w:t>
      </w:r>
      <w:proofErr w:type="spellStart"/>
      <w:r w:rsidRPr="008B7865">
        <w:rPr>
          <w:rFonts w:ascii="Times New Roman" w:hAnsi="Times New Roman"/>
          <w:sz w:val="24"/>
          <w:szCs w:val="24"/>
        </w:rPr>
        <w:t>lymphoblastoid</w:t>
      </w:r>
      <w:proofErr w:type="spellEnd"/>
      <w:r w:rsidRPr="008B7865">
        <w:rPr>
          <w:rFonts w:ascii="Times New Roman" w:hAnsi="Times New Roman"/>
          <w:sz w:val="24"/>
          <w:szCs w:val="24"/>
        </w:rPr>
        <w:t xml:space="preserve"> cell lines, the MAGI-CCR5 cell line, and peripheral blood mononuclear cells. </w:t>
      </w:r>
      <w:r w:rsidR="00A14741" w:rsidRPr="008B7865">
        <w:rPr>
          <w:rFonts w:ascii="Times New Roman" w:hAnsi="Times New Roman"/>
          <w:sz w:val="24"/>
          <w:szCs w:val="24"/>
        </w:rPr>
        <w:t xml:space="preserve"> </w:t>
      </w:r>
      <w:r w:rsidRPr="008B7865">
        <w:rPr>
          <w:rFonts w:ascii="Times New Roman" w:hAnsi="Times New Roman"/>
          <w:sz w:val="24"/>
          <w:szCs w:val="24"/>
        </w:rPr>
        <w:t>The IC</w:t>
      </w:r>
      <w:r w:rsidRPr="008B7865">
        <w:rPr>
          <w:rFonts w:ascii="Times New Roman" w:hAnsi="Times New Roman"/>
          <w:sz w:val="24"/>
          <w:szCs w:val="24"/>
          <w:vertAlign w:val="subscript"/>
        </w:rPr>
        <w:t>50</w:t>
      </w:r>
      <w:r w:rsidRPr="008B7865">
        <w:rPr>
          <w:rFonts w:ascii="Times New Roman" w:hAnsi="Times New Roman"/>
          <w:sz w:val="24"/>
          <w:szCs w:val="24"/>
        </w:rPr>
        <w:t xml:space="preserve"> value for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was in the range of 0.0013 to 0.64 µM (0.0003 to 0.158 µg/mL). </w:t>
      </w:r>
      <w:r w:rsidR="00A14741" w:rsidRPr="008B7865">
        <w:rPr>
          <w:rFonts w:ascii="Times New Roman" w:hAnsi="Times New Roman"/>
          <w:sz w:val="24"/>
          <w:szCs w:val="24"/>
        </w:rPr>
        <w:t xml:space="preserve"> </w:t>
      </w:r>
      <w:r w:rsidRPr="008B7865">
        <w:rPr>
          <w:rFonts w:ascii="Times New Roman" w:hAnsi="Times New Roman"/>
          <w:sz w:val="24"/>
          <w:szCs w:val="24"/>
        </w:rPr>
        <w:t xml:space="preserve">In drug combination studies of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with NRTIs (</w:t>
      </w:r>
      <w:proofErr w:type="spellStart"/>
      <w:r w:rsidRPr="008B7865">
        <w:rPr>
          <w:rFonts w:ascii="Times New Roman" w:hAnsi="Times New Roman"/>
          <w:sz w:val="24"/>
          <w:szCs w:val="24"/>
        </w:rPr>
        <w:t>abacavi</w:t>
      </w:r>
      <w:r w:rsidR="0008558E" w:rsidRPr="008B7865">
        <w:rPr>
          <w:rFonts w:ascii="Times New Roman" w:hAnsi="Times New Roman"/>
          <w:sz w:val="24"/>
          <w:szCs w:val="24"/>
        </w:rPr>
        <w:t>r</w:t>
      </w:r>
      <w:proofErr w:type="spellEnd"/>
      <w:r w:rsidR="0008558E" w:rsidRPr="008B7865">
        <w:rPr>
          <w:rFonts w:ascii="Times New Roman" w:hAnsi="Times New Roman"/>
          <w:sz w:val="24"/>
          <w:szCs w:val="24"/>
        </w:rPr>
        <w:t xml:space="preserve">, </w:t>
      </w:r>
      <w:r w:rsidRPr="008B7865">
        <w:rPr>
          <w:rFonts w:ascii="Times New Roman" w:hAnsi="Times New Roman"/>
          <w:sz w:val="24"/>
          <w:szCs w:val="24"/>
        </w:rPr>
        <w:t xml:space="preserve">3TC, d4T, </w:t>
      </w:r>
      <w:proofErr w:type="spellStart"/>
      <w:r w:rsidRPr="008B7865">
        <w:rPr>
          <w:rFonts w:ascii="Times New Roman" w:hAnsi="Times New Roman"/>
          <w:sz w:val="24"/>
          <w:szCs w:val="24"/>
        </w:rPr>
        <w:t>zalcitabine</w:t>
      </w:r>
      <w:proofErr w:type="spellEnd"/>
      <w:r w:rsidRPr="008B7865">
        <w:rPr>
          <w:rFonts w:ascii="Times New Roman" w:hAnsi="Times New Roman"/>
          <w:sz w:val="24"/>
          <w:szCs w:val="24"/>
        </w:rPr>
        <w:t>, AZT), NNRTIs (</w:t>
      </w:r>
      <w:proofErr w:type="spellStart"/>
      <w:r w:rsidRPr="008B7865">
        <w:rPr>
          <w:rFonts w:ascii="Times New Roman" w:hAnsi="Times New Roman"/>
          <w:sz w:val="24"/>
          <w:szCs w:val="24"/>
        </w:rPr>
        <w:t>delavirdine</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efavirenz</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nevirapine</w:t>
      </w:r>
      <w:proofErr w:type="spellEnd"/>
      <w:r w:rsidRPr="008B7865">
        <w:rPr>
          <w:rFonts w:ascii="Times New Roman" w:hAnsi="Times New Roman"/>
          <w:sz w:val="24"/>
          <w:szCs w:val="24"/>
        </w:rPr>
        <w:t>), and protease inhibitors (</w:t>
      </w:r>
      <w:proofErr w:type="spellStart"/>
      <w:r w:rsidRPr="008B7865">
        <w:rPr>
          <w:rFonts w:ascii="Times New Roman" w:hAnsi="Times New Roman"/>
          <w:sz w:val="24"/>
          <w:szCs w:val="24"/>
        </w:rPr>
        <w:t>amprenavir</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nelfinavir</w:t>
      </w:r>
      <w:proofErr w:type="spellEnd"/>
      <w:r w:rsidRPr="008B7865">
        <w:rPr>
          <w:rFonts w:ascii="Times New Roman" w:hAnsi="Times New Roman"/>
          <w:sz w:val="24"/>
          <w:szCs w:val="24"/>
        </w:rPr>
        <w:t xml:space="preserve">, ritonavir, </w:t>
      </w:r>
      <w:proofErr w:type="spellStart"/>
      <w:r w:rsidRPr="008B7865">
        <w:rPr>
          <w:rFonts w:ascii="Times New Roman" w:hAnsi="Times New Roman"/>
          <w:sz w:val="24"/>
          <w:szCs w:val="24"/>
        </w:rPr>
        <w:t>saquinavir</w:t>
      </w:r>
      <w:proofErr w:type="spellEnd"/>
      <w:r w:rsidRPr="008B7865">
        <w:rPr>
          <w:rFonts w:ascii="Times New Roman" w:hAnsi="Times New Roman"/>
          <w:sz w:val="24"/>
          <w:szCs w:val="24"/>
        </w:rPr>
        <w:t xml:space="preserve">), additive to synergistic effects were observed. </w:t>
      </w:r>
      <w:r w:rsidRPr="008B7865">
        <w:rPr>
          <w:rFonts w:ascii="Times New Roman" w:hAnsi="Times New Roman"/>
          <w:snapToGrid w:val="0"/>
          <w:sz w:val="24"/>
          <w:szCs w:val="24"/>
        </w:rPr>
        <w:t xml:space="preserve"> </w:t>
      </w:r>
      <w:proofErr w:type="spellStart"/>
      <w:r w:rsidRPr="008B7865">
        <w:rPr>
          <w:rFonts w:ascii="Times New Roman" w:hAnsi="Times New Roman"/>
          <w:snapToGrid w:val="0"/>
          <w:sz w:val="24"/>
          <w:szCs w:val="24"/>
        </w:rPr>
        <w:t>Emtricitabine</w:t>
      </w:r>
      <w:proofErr w:type="spellEnd"/>
      <w:r w:rsidRPr="008B7865">
        <w:rPr>
          <w:rFonts w:ascii="Times New Roman" w:hAnsi="Times New Roman"/>
          <w:snapToGrid w:val="0"/>
          <w:sz w:val="24"/>
          <w:szCs w:val="24"/>
        </w:rPr>
        <w:t xml:space="preserve"> displayed antiviral activity </w:t>
      </w:r>
      <w:r w:rsidRPr="008B7865">
        <w:rPr>
          <w:rFonts w:ascii="Times New Roman" w:hAnsi="Times New Roman"/>
          <w:i/>
          <w:snapToGrid w:val="0"/>
          <w:sz w:val="24"/>
          <w:szCs w:val="24"/>
        </w:rPr>
        <w:t>in vitro</w:t>
      </w:r>
      <w:r w:rsidRPr="008B7865">
        <w:rPr>
          <w:rFonts w:ascii="Times New Roman" w:hAnsi="Times New Roman"/>
          <w:snapToGrid w:val="0"/>
          <w:sz w:val="24"/>
          <w:szCs w:val="24"/>
        </w:rPr>
        <w:t xml:space="preserve"> against HIV-1 clades A, C, D, E, F, and G (IC</w:t>
      </w:r>
      <w:r w:rsidRPr="008B7865">
        <w:rPr>
          <w:rFonts w:ascii="Times New Roman" w:hAnsi="Times New Roman"/>
          <w:snapToGrid w:val="0"/>
          <w:sz w:val="24"/>
          <w:szCs w:val="24"/>
          <w:vertAlign w:val="subscript"/>
        </w:rPr>
        <w:t>50</w:t>
      </w:r>
      <w:r w:rsidRPr="008B7865">
        <w:rPr>
          <w:rFonts w:ascii="Times New Roman" w:hAnsi="Times New Roman"/>
          <w:snapToGrid w:val="0"/>
          <w:sz w:val="24"/>
          <w:szCs w:val="24"/>
        </w:rPr>
        <w:t xml:space="preserve"> values ranged from 0.007 to 0.075 </w:t>
      </w:r>
      <w:r w:rsidRPr="008B7865">
        <w:rPr>
          <w:rFonts w:ascii="Times New Roman" w:hAnsi="Times New Roman"/>
          <w:snapToGrid w:val="0"/>
          <w:sz w:val="24"/>
          <w:szCs w:val="24"/>
        </w:rPr>
        <w:sym w:font="Symbol" w:char="006D"/>
      </w:r>
      <w:r w:rsidRPr="008B7865">
        <w:rPr>
          <w:rFonts w:ascii="Times New Roman" w:hAnsi="Times New Roman"/>
          <w:snapToGrid w:val="0"/>
          <w:sz w:val="24"/>
          <w:szCs w:val="24"/>
        </w:rPr>
        <w:t>M) and showed strain specific activity against HIV-2 (IC</w:t>
      </w:r>
      <w:r w:rsidRPr="008B7865">
        <w:rPr>
          <w:rFonts w:ascii="Times New Roman" w:hAnsi="Times New Roman"/>
          <w:snapToGrid w:val="0"/>
          <w:sz w:val="24"/>
          <w:szCs w:val="24"/>
          <w:vertAlign w:val="subscript"/>
        </w:rPr>
        <w:t>50</w:t>
      </w:r>
      <w:r w:rsidRPr="008B7865">
        <w:rPr>
          <w:rFonts w:ascii="Times New Roman" w:hAnsi="Times New Roman"/>
          <w:snapToGrid w:val="0"/>
          <w:sz w:val="24"/>
          <w:szCs w:val="24"/>
        </w:rPr>
        <w:t xml:space="preserve"> values ranged from 0.007 to 1.5 </w:t>
      </w:r>
      <w:r w:rsidRPr="008B7865">
        <w:rPr>
          <w:rFonts w:ascii="Times New Roman" w:hAnsi="Times New Roman"/>
          <w:snapToGrid w:val="0"/>
          <w:sz w:val="24"/>
          <w:szCs w:val="24"/>
        </w:rPr>
        <w:sym w:font="Symbol" w:char="006D"/>
      </w:r>
      <w:r w:rsidRPr="008B7865">
        <w:rPr>
          <w:rFonts w:ascii="Times New Roman" w:hAnsi="Times New Roman"/>
          <w:snapToGrid w:val="0"/>
          <w:sz w:val="24"/>
          <w:szCs w:val="24"/>
        </w:rPr>
        <w:t>M).</w:t>
      </w:r>
    </w:p>
    <w:p w:rsidR="007254DD" w:rsidRPr="008B7865" w:rsidRDefault="007254DD" w:rsidP="007254DD">
      <w:pPr>
        <w:jc w:val="both"/>
        <w:rPr>
          <w:rFonts w:ascii="Times New Roman" w:hAnsi="Times New Roman"/>
          <w:b/>
          <w:i/>
          <w:sz w:val="24"/>
          <w:szCs w:val="24"/>
        </w:rPr>
      </w:pPr>
    </w:p>
    <w:p w:rsidR="007254DD" w:rsidRPr="00B45C09" w:rsidRDefault="009716CD" w:rsidP="007254DD">
      <w:pPr>
        <w:pStyle w:val="text"/>
        <w:spacing w:before="0" w:after="0" w:line="240" w:lineRule="auto"/>
        <w:jc w:val="both"/>
        <w:rPr>
          <w:rFonts w:ascii="Times New Roman" w:hAnsi="Times New Roman"/>
          <w:color w:val="000000"/>
          <w:szCs w:val="24"/>
          <w:lang w:val="en-AU"/>
        </w:rPr>
      </w:pPr>
      <w:proofErr w:type="spellStart"/>
      <w:r>
        <w:rPr>
          <w:rFonts w:ascii="Times New Roman" w:hAnsi="Times New Roman"/>
          <w:b/>
          <w:i/>
          <w:szCs w:val="24"/>
        </w:rPr>
        <w:t>Rilpivirine</w:t>
      </w:r>
      <w:proofErr w:type="spellEnd"/>
      <w:r w:rsidR="007254DD" w:rsidRPr="009716CD">
        <w:rPr>
          <w:rFonts w:ascii="Times New Roman" w:hAnsi="Times New Roman"/>
          <w:b/>
          <w:i/>
          <w:szCs w:val="24"/>
        </w:rPr>
        <w:t>:</w:t>
      </w:r>
      <w:r w:rsidR="007254DD" w:rsidRPr="009716CD">
        <w:rPr>
          <w:rFonts w:ascii="Times New Roman" w:hAnsi="Times New Roman"/>
          <w:color w:val="000000"/>
          <w:szCs w:val="24"/>
        </w:rPr>
        <w:t xml:space="preserve"> </w:t>
      </w:r>
      <w:proofErr w:type="spellStart"/>
      <w:r w:rsidRPr="009716CD">
        <w:rPr>
          <w:rFonts w:ascii="Times New Roman" w:hAnsi="Times New Roman"/>
          <w:szCs w:val="24"/>
        </w:rPr>
        <w:t>Rilpivirine</w:t>
      </w:r>
      <w:proofErr w:type="spellEnd"/>
      <w:r w:rsidRPr="009716CD">
        <w:rPr>
          <w:rFonts w:ascii="Times New Roman" w:hAnsi="Times New Roman"/>
          <w:szCs w:val="24"/>
        </w:rPr>
        <w:t xml:space="preserve"> exhibited activity against laboratory strains of wild-type HIV-1 in an acutely infected T-cell line with a median EC</w:t>
      </w:r>
      <w:r w:rsidRPr="009716CD">
        <w:rPr>
          <w:rFonts w:ascii="Times New Roman" w:hAnsi="Times New Roman"/>
          <w:szCs w:val="24"/>
          <w:vertAlign w:val="subscript"/>
        </w:rPr>
        <w:t>50</w:t>
      </w:r>
      <w:r w:rsidRPr="009716CD">
        <w:rPr>
          <w:rFonts w:ascii="Times New Roman" w:hAnsi="Times New Roman"/>
          <w:szCs w:val="24"/>
        </w:rPr>
        <w:t xml:space="preserve"> value for HIV-1/IIIB of 0.73 </w:t>
      </w:r>
      <w:proofErr w:type="spellStart"/>
      <w:r w:rsidRPr="009716CD">
        <w:rPr>
          <w:rFonts w:ascii="Times New Roman" w:hAnsi="Times New Roman"/>
          <w:szCs w:val="24"/>
        </w:rPr>
        <w:t>nM</w:t>
      </w:r>
      <w:proofErr w:type="spellEnd"/>
      <w:r w:rsidRPr="009716CD">
        <w:rPr>
          <w:rFonts w:ascii="Times New Roman" w:hAnsi="Times New Roman"/>
          <w:szCs w:val="24"/>
        </w:rPr>
        <w:t xml:space="preserve">. Although </w:t>
      </w:r>
      <w:proofErr w:type="spellStart"/>
      <w:r w:rsidRPr="009716CD">
        <w:rPr>
          <w:rFonts w:ascii="Times New Roman" w:hAnsi="Times New Roman"/>
          <w:szCs w:val="24"/>
        </w:rPr>
        <w:t>rilpivirine</w:t>
      </w:r>
      <w:proofErr w:type="spellEnd"/>
      <w:r w:rsidRPr="009716CD">
        <w:rPr>
          <w:rFonts w:ascii="Times New Roman" w:hAnsi="Times New Roman"/>
          <w:szCs w:val="24"/>
        </w:rPr>
        <w:t xml:space="preserve"> demonstrated limited </w:t>
      </w:r>
      <w:r w:rsidRPr="009716CD">
        <w:rPr>
          <w:rFonts w:ascii="Times New Roman" w:hAnsi="Times New Roman"/>
          <w:i/>
          <w:szCs w:val="24"/>
        </w:rPr>
        <w:t>in vitro</w:t>
      </w:r>
      <w:r w:rsidRPr="009716CD">
        <w:rPr>
          <w:rFonts w:ascii="Times New Roman" w:hAnsi="Times New Roman"/>
          <w:szCs w:val="24"/>
        </w:rPr>
        <w:t xml:space="preserve"> activity against HIV-2 with EC</w:t>
      </w:r>
      <w:r w:rsidRPr="009716CD">
        <w:rPr>
          <w:rFonts w:ascii="Times New Roman" w:hAnsi="Times New Roman"/>
          <w:szCs w:val="24"/>
          <w:vertAlign w:val="subscript"/>
        </w:rPr>
        <w:t>50</w:t>
      </w:r>
      <w:r w:rsidRPr="009716CD">
        <w:rPr>
          <w:rFonts w:ascii="Times New Roman" w:hAnsi="Times New Roman"/>
          <w:szCs w:val="24"/>
        </w:rPr>
        <w:t xml:space="preserve"> values ranging from 2510 to </w:t>
      </w:r>
      <w:r w:rsidR="005F7294" w:rsidRPr="008B18F3">
        <w:rPr>
          <w:rFonts w:ascii="Times New Roman" w:hAnsi="Times New Roman"/>
          <w:szCs w:val="24"/>
        </w:rPr>
        <w:t xml:space="preserve">10830 </w:t>
      </w:r>
      <w:proofErr w:type="spellStart"/>
      <w:r w:rsidRPr="009716CD">
        <w:rPr>
          <w:rFonts w:ascii="Times New Roman" w:hAnsi="Times New Roman"/>
          <w:szCs w:val="24"/>
        </w:rPr>
        <w:t>nM</w:t>
      </w:r>
      <w:proofErr w:type="spellEnd"/>
      <w:r w:rsidRPr="009716CD">
        <w:rPr>
          <w:rFonts w:ascii="Times New Roman" w:hAnsi="Times New Roman"/>
          <w:szCs w:val="24"/>
        </w:rPr>
        <w:t xml:space="preserve">, treatment of HIV-2 infection with </w:t>
      </w:r>
      <w:proofErr w:type="spellStart"/>
      <w:r w:rsidRPr="009716CD">
        <w:rPr>
          <w:rFonts w:ascii="Times New Roman" w:hAnsi="Times New Roman"/>
          <w:szCs w:val="24"/>
        </w:rPr>
        <w:t>rilpivirine</w:t>
      </w:r>
      <w:proofErr w:type="spellEnd"/>
      <w:r w:rsidRPr="009716CD">
        <w:rPr>
          <w:rFonts w:ascii="Times New Roman" w:hAnsi="Times New Roman"/>
          <w:szCs w:val="24"/>
        </w:rPr>
        <w:t xml:space="preserve"> is not recommended in the absence of clinical data.  </w:t>
      </w:r>
      <w:proofErr w:type="spellStart"/>
      <w:r w:rsidRPr="009716CD">
        <w:rPr>
          <w:rFonts w:ascii="Times New Roman" w:hAnsi="Times New Roman"/>
          <w:szCs w:val="24"/>
        </w:rPr>
        <w:t>Rilpivirine</w:t>
      </w:r>
      <w:proofErr w:type="spellEnd"/>
      <w:r w:rsidRPr="009716CD">
        <w:rPr>
          <w:rFonts w:ascii="Times New Roman" w:hAnsi="Times New Roman"/>
          <w:szCs w:val="24"/>
        </w:rPr>
        <w:t xml:space="preserve"> demonstrated antiviral activity against a broad panel of HIV-1 group M (subtype A, B, C, D, F, G, H) primary isolates with EC</w:t>
      </w:r>
      <w:r w:rsidRPr="009716CD">
        <w:rPr>
          <w:rFonts w:ascii="Times New Roman" w:hAnsi="Times New Roman"/>
          <w:szCs w:val="24"/>
          <w:vertAlign w:val="subscript"/>
        </w:rPr>
        <w:t>50</w:t>
      </w:r>
      <w:r w:rsidRPr="009716CD">
        <w:rPr>
          <w:rFonts w:ascii="Times New Roman" w:hAnsi="Times New Roman"/>
          <w:szCs w:val="24"/>
        </w:rPr>
        <w:t xml:space="preserve"> values ranging from 0.07 to 1.01 </w:t>
      </w:r>
      <w:proofErr w:type="spellStart"/>
      <w:r w:rsidRPr="009716CD">
        <w:rPr>
          <w:rFonts w:ascii="Times New Roman" w:hAnsi="Times New Roman"/>
          <w:szCs w:val="24"/>
        </w:rPr>
        <w:t>nM</w:t>
      </w:r>
      <w:proofErr w:type="spellEnd"/>
      <w:r w:rsidRPr="009716CD">
        <w:rPr>
          <w:rFonts w:ascii="Times New Roman" w:hAnsi="Times New Roman"/>
          <w:szCs w:val="24"/>
        </w:rPr>
        <w:t xml:space="preserve"> and group O primary isolates with EC</w:t>
      </w:r>
      <w:r w:rsidRPr="009716CD">
        <w:rPr>
          <w:rFonts w:ascii="Times New Roman" w:hAnsi="Times New Roman"/>
          <w:szCs w:val="24"/>
          <w:vertAlign w:val="subscript"/>
        </w:rPr>
        <w:t>50</w:t>
      </w:r>
      <w:r w:rsidRPr="009716CD">
        <w:rPr>
          <w:rFonts w:ascii="Times New Roman" w:hAnsi="Times New Roman"/>
          <w:szCs w:val="24"/>
        </w:rPr>
        <w:t xml:space="preserve"> values ranging from 2.88 to 8.45 </w:t>
      </w:r>
      <w:proofErr w:type="spellStart"/>
      <w:r w:rsidRPr="009716CD">
        <w:rPr>
          <w:rFonts w:ascii="Times New Roman" w:hAnsi="Times New Roman"/>
          <w:szCs w:val="24"/>
        </w:rPr>
        <w:t>nM</w:t>
      </w:r>
      <w:proofErr w:type="spellEnd"/>
      <w:r w:rsidRPr="009716CD">
        <w:rPr>
          <w:rFonts w:ascii="Times New Roman" w:hAnsi="Times New Roman"/>
          <w:szCs w:val="24"/>
        </w:rPr>
        <w:t xml:space="preserve">.  </w:t>
      </w:r>
      <w:proofErr w:type="spellStart"/>
      <w:r w:rsidRPr="009716CD">
        <w:rPr>
          <w:rFonts w:ascii="Times New Roman" w:hAnsi="Times New Roman"/>
          <w:szCs w:val="24"/>
        </w:rPr>
        <w:t>Rilpivirine</w:t>
      </w:r>
      <w:proofErr w:type="spellEnd"/>
      <w:r w:rsidRPr="009716CD">
        <w:rPr>
          <w:rFonts w:ascii="Times New Roman" w:hAnsi="Times New Roman"/>
          <w:szCs w:val="24"/>
        </w:rPr>
        <w:t xml:space="preserve"> showed additive to synergistic </w:t>
      </w:r>
      <w:r w:rsidRPr="009716CD">
        <w:rPr>
          <w:rFonts w:ascii="Times New Roman" w:hAnsi="Times New Roman"/>
          <w:szCs w:val="24"/>
        </w:rPr>
        <w:lastRenderedPageBreak/>
        <w:t xml:space="preserve">antiviral activity in combination with the N(t)RTIs </w:t>
      </w:r>
      <w:proofErr w:type="spellStart"/>
      <w:r w:rsidRPr="009716CD">
        <w:rPr>
          <w:rFonts w:ascii="Times New Roman" w:hAnsi="Times New Roman"/>
          <w:szCs w:val="24"/>
        </w:rPr>
        <w:t>abacavir</w:t>
      </w:r>
      <w:proofErr w:type="spellEnd"/>
      <w:r w:rsidRPr="009716CD">
        <w:rPr>
          <w:rFonts w:ascii="Times New Roman" w:hAnsi="Times New Roman"/>
          <w:szCs w:val="24"/>
        </w:rPr>
        <w:t xml:space="preserve">, </w:t>
      </w:r>
      <w:proofErr w:type="spellStart"/>
      <w:r w:rsidRPr="009716CD">
        <w:rPr>
          <w:rFonts w:ascii="Times New Roman" w:hAnsi="Times New Roman"/>
          <w:szCs w:val="24"/>
        </w:rPr>
        <w:t>didanosine</w:t>
      </w:r>
      <w:proofErr w:type="spellEnd"/>
      <w:r w:rsidRPr="009716CD">
        <w:rPr>
          <w:rFonts w:ascii="Times New Roman" w:hAnsi="Times New Roman"/>
          <w:szCs w:val="24"/>
        </w:rPr>
        <w:t xml:space="preserve">, </w:t>
      </w:r>
      <w:proofErr w:type="spellStart"/>
      <w:r w:rsidRPr="009716CD">
        <w:rPr>
          <w:rFonts w:ascii="Times New Roman" w:hAnsi="Times New Roman"/>
          <w:szCs w:val="24"/>
        </w:rPr>
        <w:t>emtricitabine</w:t>
      </w:r>
      <w:proofErr w:type="spellEnd"/>
      <w:r w:rsidRPr="009716CD">
        <w:rPr>
          <w:rFonts w:ascii="Times New Roman" w:hAnsi="Times New Roman"/>
          <w:szCs w:val="24"/>
        </w:rPr>
        <w:t xml:space="preserve">, </w:t>
      </w:r>
      <w:r w:rsidR="00CF3DCF">
        <w:rPr>
          <w:rFonts w:ascii="Times New Roman" w:hAnsi="Times New Roman"/>
          <w:szCs w:val="24"/>
        </w:rPr>
        <w:t>3TC</w:t>
      </w:r>
      <w:r w:rsidRPr="009716CD">
        <w:rPr>
          <w:rFonts w:ascii="Times New Roman" w:hAnsi="Times New Roman"/>
          <w:szCs w:val="24"/>
        </w:rPr>
        <w:t xml:space="preserve">, </w:t>
      </w:r>
      <w:r w:rsidR="00CF3DCF">
        <w:rPr>
          <w:rFonts w:ascii="Times New Roman" w:hAnsi="Times New Roman"/>
          <w:szCs w:val="24"/>
        </w:rPr>
        <w:t>d4T</w:t>
      </w:r>
      <w:r w:rsidRPr="009716CD">
        <w:rPr>
          <w:rFonts w:ascii="Times New Roman" w:hAnsi="Times New Roman"/>
          <w:szCs w:val="24"/>
        </w:rPr>
        <w:t xml:space="preserve">, </w:t>
      </w:r>
      <w:proofErr w:type="spellStart"/>
      <w:r w:rsidRPr="009716CD">
        <w:rPr>
          <w:rFonts w:ascii="Times New Roman" w:hAnsi="Times New Roman"/>
          <w:szCs w:val="24"/>
        </w:rPr>
        <w:t>tenofovir</w:t>
      </w:r>
      <w:proofErr w:type="spellEnd"/>
      <w:r w:rsidRPr="009716CD">
        <w:rPr>
          <w:rFonts w:ascii="Times New Roman" w:hAnsi="Times New Roman"/>
          <w:szCs w:val="24"/>
        </w:rPr>
        <w:t xml:space="preserve">, and </w:t>
      </w:r>
      <w:r w:rsidR="00CF3DCF">
        <w:rPr>
          <w:rFonts w:ascii="Times New Roman" w:hAnsi="Times New Roman"/>
          <w:szCs w:val="24"/>
        </w:rPr>
        <w:t>AZT</w:t>
      </w:r>
      <w:r w:rsidRPr="009716CD">
        <w:rPr>
          <w:rFonts w:ascii="Times New Roman" w:hAnsi="Times New Roman"/>
          <w:szCs w:val="24"/>
        </w:rPr>
        <w:t xml:space="preserve">; the PIs </w:t>
      </w:r>
      <w:proofErr w:type="spellStart"/>
      <w:r w:rsidRPr="009716CD">
        <w:rPr>
          <w:rFonts w:ascii="Times New Roman" w:hAnsi="Times New Roman"/>
          <w:szCs w:val="24"/>
        </w:rPr>
        <w:t>amprenavir</w:t>
      </w:r>
      <w:proofErr w:type="spellEnd"/>
      <w:r w:rsidRPr="009716CD">
        <w:rPr>
          <w:rFonts w:ascii="Times New Roman" w:hAnsi="Times New Roman"/>
          <w:szCs w:val="24"/>
        </w:rPr>
        <w:t xml:space="preserve">, </w:t>
      </w:r>
      <w:proofErr w:type="spellStart"/>
      <w:r w:rsidRPr="009716CD">
        <w:rPr>
          <w:rFonts w:ascii="Times New Roman" w:hAnsi="Times New Roman"/>
          <w:szCs w:val="24"/>
        </w:rPr>
        <w:t>atazanavir</w:t>
      </w:r>
      <w:proofErr w:type="spellEnd"/>
      <w:r w:rsidRPr="009716CD">
        <w:rPr>
          <w:rFonts w:ascii="Times New Roman" w:hAnsi="Times New Roman"/>
          <w:szCs w:val="24"/>
        </w:rPr>
        <w:t xml:space="preserve">, </w:t>
      </w:r>
      <w:proofErr w:type="spellStart"/>
      <w:r w:rsidRPr="009716CD">
        <w:rPr>
          <w:rFonts w:ascii="Times New Roman" w:hAnsi="Times New Roman"/>
          <w:szCs w:val="24"/>
        </w:rPr>
        <w:t>darunavir</w:t>
      </w:r>
      <w:proofErr w:type="spellEnd"/>
      <w:r w:rsidRPr="009716CD">
        <w:rPr>
          <w:rFonts w:ascii="Times New Roman" w:hAnsi="Times New Roman"/>
          <w:szCs w:val="24"/>
        </w:rPr>
        <w:t xml:space="preserve">, </w:t>
      </w:r>
      <w:proofErr w:type="spellStart"/>
      <w:r w:rsidRPr="009716CD">
        <w:rPr>
          <w:rFonts w:ascii="Times New Roman" w:hAnsi="Times New Roman"/>
          <w:szCs w:val="24"/>
        </w:rPr>
        <w:t>indinavir</w:t>
      </w:r>
      <w:proofErr w:type="spellEnd"/>
      <w:r w:rsidRPr="009716CD">
        <w:rPr>
          <w:rFonts w:ascii="Times New Roman" w:hAnsi="Times New Roman"/>
          <w:szCs w:val="24"/>
        </w:rPr>
        <w:t xml:space="preserve">, </w:t>
      </w:r>
      <w:proofErr w:type="spellStart"/>
      <w:r w:rsidRPr="009716CD">
        <w:rPr>
          <w:rFonts w:ascii="Times New Roman" w:hAnsi="Times New Roman"/>
          <w:szCs w:val="24"/>
        </w:rPr>
        <w:t>lopinavir</w:t>
      </w:r>
      <w:proofErr w:type="spellEnd"/>
      <w:r w:rsidRPr="009716CD">
        <w:rPr>
          <w:rFonts w:ascii="Times New Roman" w:hAnsi="Times New Roman"/>
          <w:szCs w:val="24"/>
        </w:rPr>
        <w:t xml:space="preserve">, </w:t>
      </w:r>
      <w:proofErr w:type="spellStart"/>
      <w:r w:rsidRPr="009716CD">
        <w:rPr>
          <w:rFonts w:ascii="Times New Roman" w:hAnsi="Times New Roman"/>
          <w:szCs w:val="24"/>
        </w:rPr>
        <w:t>nelfinavir</w:t>
      </w:r>
      <w:proofErr w:type="spellEnd"/>
      <w:r w:rsidRPr="009716CD">
        <w:rPr>
          <w:rFonts w:ascii="Times New Roman" w:hAnsi="Times New Roman"/>
          <w:szCs w:val="24"/>
        </w:rPr>
        <w:t xml:space="preserve">, ritonavir, </w:t>
      </w:r>
      <w:proofErr w:type="spellStart"/>
      <w:r w:rsidRPr="009716CD">
        <w:rPr>
          <w:rFonts w:ascii="Times New Roman" w:hAnsi="Times New Roman"/>
          <w:szCs w:val="24"/>
        </w:rPr>
        <w:t>saquinavir</w:t>
      </w:r>
      <w:proofErr w:type="spellEnd"/>
      <w:r w:rsidRPr="009716CD">
        <w:rPr>
          <w:rFonts w:ascii="Times New Roman" w:hAnsi="Times New Roman"/>
          <w:szCs w:val="24"/>
        </w:rPr>
        <w:t xml:space="preserve"> and </w:t>
      </w:r>
      <w:proofErr w:type="spellStart"/>
      <w:r w:rsidRPr="009716CD">
        <w:rPr>
          <w:rFonts w:ascii="Times New Roman" w:hAnsi="Times New Roman"/>
          <w:szCs w:val="24"/>
        </w:rPr>
        <w:t>tipranavir</w:t>
      </w:r>
      <w:proofErr w:type="spellEnd"/>
      <w:r w:rsidRPr="009716CD">
        <w:rPr>
          <w:rFonts w:ascii="Times New Roman" w:hAnsi="Times New Roman"/>
          <w:szCs w:val="24"/>
        </w:rPr>
        <w:t xml:space="preserve">; the NNRTIs </w:t>
      </w:r>
      <w:proofErr w:type="spellStart"/>
      <w:r w:rsidRPr="009716CD">
        <w:rPr>
          <w:rFonts w:ascii="Times New Roman" w:hAnsi="Times New Roman"/>
          <w:szCs w:val="24"/>
        </w:rPr>
        <w:t>efavirenz</w:t>
      </w:r>
      <w:proofErr w:type="spellEnd"/>
      <w:r w:rsidRPr="009716CD">
        <w:rPr>
          <w:rFonts w:ascii="Times New Roman" w:hAnsi="Times New Roman"/>
          <w:szCs w:val="24"/>
        </w:rPr>
        <w:t xml:space="preserve">, </w:t>
      </w:r>
      <w:proofErr w:type="spellStart"/>
      <w:r w:rsidRPr="009716CD">
        <w:rPr>
          <w:rFonts w:ascii="Times New Roman" w:hAnsi="Times New Roman"/>
          <w:szCs w:val="24"/>
        </w:rPr>
        <w:t>etravirine</w:t>
      </w:r>
      <w:proofErr w:type="spellEnd"/>
      <w:r w:rsidRPr="009716CD">
        <w:rPr>
          <w:rFonts w:ascii="Times New Roman" w:hAnsi="Times New Roman"/>
          <w:szCs w:val="24"/>
        </w:rPr>
        <w:t xml:space="preserve"> and </w:t>
      </w:r>
      <w:proofErr w:type="spellStart"/>
      <w:r w:rsidRPr="009716CD">
        <w:rPr>
          <w:rFonts w:ascii="Times New Roman" w:hAnsi="Times New Roman"/>
          <w:szCs w:val="24"/>
        </w:rPr>
        <w:t>nevirapine</w:t>
      </w:r>
      <w:proofErr w:type="spellEnd"/>
      <w:r w:rsidRPr="009716CD">
        <w:rPr>
          <w:rFonts w:ascii="Times New Roman" w:hAnsi="Times New Roman"/>
          <w:szCs w:val="24"/>
        </w:rPr>
        <w:t xml:space="preserve">; the fusion inhibitor </w:t>
      </w:r>
      <w:proofErr w:type="spellStart"/>
      <w:r w:rsidRPr="009716CD">
        <w:rPr>
          <w:rFonts w:ascii="Times New Roman" w:hAnsi="Times New Roman"/>
          <w:szCs w:val="24"/>
        </w:rPr>
        <w:t>enfuvirtide</w:t>
      </w:r>
      <w:proofErr w:type="spellEnd"/>
      <w:r w:rsidRPr="009716CD">
        <w:rPr>
          <w:rFonts w:ascii="Times New Roman" w:hAnsi="Times New Roman"/>
          <w:szCs w:val="24"/>
        </w:rPr>
        <w:t xml:space="preserve">; the entry inhibitor </w:t>
      </w:r>
      <w:proofErr w:type="spellStart"/>
      <w:r w:rsidRPr="009716CD">
        <w:rPr>
          <w:rFonts w:ascii="Times New Roman" w:hAnsi="Times New Roman"/>
          <w:szCs w:val="24"/>
        </w:rPr>
        <w:t>maraviroc</w:t>
      </w:r>
      <w:proofErr w:type="spellEnd"/>
      <w:r w:rsidRPr="009716CD">
        <w:rPr>
          <w:rFonts w:ascii="Times New Roman" w:hAnsi="Times New Roman"/>
          <w:szCs w:val="24"/>
        </w:rPr>
        <w:t xml:space="preserve">; and the </w:t>
      </w:r>
      <w:proofErr w:type="spellStart"/>
      <w:r w:rsidRPr="009716CD">
        <w:rPr>
          <w:rFonts w:ascii="Times New Roman" w:hAnsi="Times New Roman"/>
          <w:szCs w:val="24"/>
        </w:rPr>
        <w:t>integrase</w:t>
      </w:r>
      <w:proofErr w:type="spellEnd"/>
      <w:r w:rsidRPr="009716CD">
        <w:rPr>
          <w:rFonts w:ascii="Times New Roman" w:hAnsi="Times New Roman"/>
          <w:szCs w:val="24"/>
        </w:rPr>
        <w:t xml:space="preserve"> inhibitor </w:t>
      </w:r>
      <w:proofErr w:type="spellStart"/>
      <w:r w:rsidRPr="009716CD">
        <w:rPr>
          <w:rFonts w:ascii="Times New Roman" w:hAnsi="Times New Roman"/>
          <w:szCs w:val="24"/>
        </w:rPr>
        <w:t>raltegravir</w:t>
      </w:r>
      <w:proofErr w:type="spellEnd"/>
      <w:r w:rsidRPr="009716CD">
        <w:rPr>
          <w:rFonts w:ascii="Times New Roman" w:hAnsi="Times New Roman"/>
          <w:szCs w:val="24"/>
        </w:rPr>
        <w:t>.</w:t>
      </w:r>
    </w:p>
    <w:p w:rsidR="007254DD" w:rsidRPr="008B7865" w:rsidRDefault="007254DD" w:rsidP="00E7636B">
      <w:pPr>
        <w:jc w:val="both"/>
        <w:rPr>
          <w:rFonts w:ascii="Times New Roman" w:hAnsi="Times New Roman"/>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sz w:val="24"/>
          <w:szCs w:val="24"/>
        </w:rPr>
        <w:t xml:space="preserve">Drug </w:t>
      </w:r>
      <w:r w:rsidRPr="008B7865">
        <w:rPr>
          <w:rFonts w:ascii="Times New Roman" w:hAnsi="Times New Roman"/>
          <w:b/>
          <w:noProof/>
          <w:sz w:val="24"/>
          <w:szCs w:val="24"/>
        </w:rPr>
        <w:t xml:space="preserve">Resistance </w:t>
      </w:r>
    </w:p>
    <w:p w:rsidR="0008558E" w:rsidRPr="00621485" w:rsidRDefault="0008558E" w:rsidP="0008558E">
      <w:pPr>
        <w:jc w:val="both"/>
        <w:rPr>
          <w:rFonts w:ascii="Times New Roman" w:hAnsi="Times New Roman"/>
          <w:sz w:val="24"/>
          <w:szCs w:val="24"/>
        </w:rPr>
      </w:pPr>
    </w:p>
    <w:p w:rsidR="00FF54BB" w:rsidRPr="00FF54BB" w:rsidRDefault="00FF54BB" w:rsidP="004D7146">
      <w:pPr>
        <w:jc w:val="both"/>
        <w:outlineLvl w:val="0"/>
        <w:rPr>
          <w:rFonts w:ascii="Times New Roman" w:hAnsi="Times New Roman"/>
          <w:b/>
          <w:i/>
          <w:sz w:val="24"/>
          <w:szCs w:val="24"/>
          <w:u w:val="single"/>
        </w:rPr>
      </w:pPr>
      <w:r w:rsidRPr="00FF54BB">
        <w:rPr>
          <w:rFonts w:ascii="Times New Roman" w:hAnsi="Times New Roman"/>
          <w:b/>
          <w:i/>
          <w:sz w:val="24"/>
          <w:szCs w:val="24"/>
          <w:u w:val="single"/>
        </w:rPr>
        <w:t>In Cell Culture:</w:t>
      </w:r>
    </w:p>
    <w:p w:rsidR="0008558E" w:rsidRPr="008B7865" w:rsidRDefault="0008558E" w:rsidP="0008558E">
      <w:pPr>
        <w:jc w:val="both"/>
        <w:rPr>
          <w:rFonts w:ascii="Times New Roman" w:hAnsi="Times New Roman"/>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disoproxil</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fumarate</w:t>
      </w:r>
      <w:proofErr w:type="spellEnd"/>
      <w:r w:rsidRPr="008B7865">
        <w:rPr>
          <w:rFonts w:ascii="Times New Roman" w:hAnsi="Times New Roman"/>
          <w:b/>
          <w:i/>
          <w:sz w:val="24"/>
          <w:szCs w:val="24"/>
        </w:rPr>
        <w:t>:</w:t>
      </w:r>
      <w:r w:rsidRPr="008B7865">
        <w:rPr>
          <w:rFonts w:ascii="Times New Roman" w:hAnsi="Times New Roman"/>
          <w:color w:val="FF00FF"/>
          <w:sz w:val="24"/>
          <w:szCs w:val="24"/>
        </w:rPr>
        <w:t xml:space="preserve"> </w:t>
      </w:r>
      <w:r w:rsidRPr="008B7865">
        <w:rPr>
          <w:rFonts w:ascii="Times New Roman" w:hAnsi="Times New Roman"/>
          <w:sz w:val="24"/>
          <w:szCs w:val="24"/>
        </w:rPr>
        <w:t xml:space="preserve">HIV-1 isolates with reduced susceptibility to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have been selected </w:t>
      </w:r>
      <w:r w:rsidRPr="008B7865">
        <w:rPr>
          <w:rFonts w:ascii="Times New Roman" w:hAnsi="Times New Roman"/>
          <w:i/>
          <w:sz w:val="24"/>
          <w:szCs w:val="24"/>
        </w:rPr>
        <w:t>in vitro</w:t>
      </w:r>
      <w:r w:rsidRPr="008B7865">
        <w:rPr>
          <w:rFonts w:ascii="Times New Roman" w:hAnsi="Times New Roman"/>
          <w:sz w:val="24"/>
          <w:szCs w:val="24"/>
        </w:rPr>
        <w:t xml:space="preserve">.  These viruses expressed a K65R mutation in reverse transcriptase and showed a 2 to 4 fold reduction in susceptibility to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w:t>
      </w:r>
    </w:p>
    <w:p w:rsidR="0008558E" w:rsidRPr="008B7865" w:rsidRDefault="0008558E" w:rsidP="0008558E">
      <w:pPr>
        <w:autoSpaceDE w:val="0"/>
        <w:autoSpaceDN w:val="0"/>
        <w:adjustRightInd w:val="0"/>
        <w:jc w:val="both"/>
        <w:rPr>
          <w:rFonts w:ascii="Times New Roman" w:hAnsi="Times New Roman"/>
          <w:sz w:val="24"/>
          <w:szCs w:val="24"/>
        </w:rPr>
      </w:pPr>
    </w:p>
    <w:p w:rsidR="007254DD" w:rsidRPr="008B7865" w:rsidRDefault="007254DD" w:rsidP="007254DD">
      <w:pPr>
        <w:jc w:val="both"/>
        <w:rPr>
          <w:rFonts w:ascii="Times New Roman" w:hAnsi="Times New Roman"/>
          <w:sz w:val="24"/>
          <w:szCs w:val="24"/>
          <w:lang w:val="en-US"/>
        </w:rPr>
      </w:pP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color w:val="FF00FF"/>
          <w:sz w:val="24"/>
          <w:szCs w:val="24"/>
        </w:rPr>
        <w:t xml:space="preserve">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-resistant isolates of HIV have been selected </w:t>
      </w:r>
      <w:r w:rsidRPr="008B7865">
        <w:rPr>
          <w:rFonts w:ascii="Times New Roman" w:hAnsi="Times New Roman"/>
          <w:i/>
          <w:sz w:val="24"/>
          <w:szCs w:val="24"/>
        </w:rPr>
        <w:t>in vitro.</w:t>
      </w:r>
      <w:r w:rsidRPr="008B7865">
        <w:rPr>
          <w:rFonts w:ascii="Times New Roman" w:hAnsi="Times New Roman"/>
          <w:sz w:val="24"/>
          <w:szCs w:val="24"/>
        </w:rPr>
        <w:t xml:space="preserve">  Genotypic analysis of these isolates showed that the reduced susceptibility to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was associated with a mutation in the HIV reverse transcriptase gene at codon 184 which resulted in an amino acid substitution of methionine by </w:t>
      </w:r>
      <w:proofErr w:type="spellStart"/>
      <w:r w:rsidRPr="008B7865">
        <w:rPr>
          <w:rFonts w:ascii="Times New Roman" w:hAnsi="Times New Roman"/>
          <w:sz w:val="24"/>
          <w:szCs w:val="24"/>
        </w:rPr>
        <w:t>valine</w:t>
      </w:r>
      <w:proofErr w:type="spellEnd"/>
      <w:r w:rsidRPr="008B7865">
        <w:rPr>
          <w:rFonts w:ascii="Times New Roman" w:hAnsi="Times New Roman"/>
          <w:sz w:val="24"/>
          <w:szCs w:val="24"/>
        </w:rPr>
        <w:t xml:space="preserve"> or isoleucine (M184V/I).</w:t>
      </w:r>
      <w:r w:rsidRPr="008B7865">
        <w:rPr>
          <w:rFonts w:ascii="Times New Roman" w:hAnsi="Times New Roman"/>
          <w:sz w:val="24"/>
          <w:szCs w:val="24"/>
          <w:lang w:val="en-US"/>
        </w:rPr>
        <w:t xml:space="preserve"> </w:t>
      </w:r>
    </w:p>
    <w:p w:rsidR="007254DD" w:rsidRPr="008B7865" w:rsidRDefault="007254DD" w:rsidP="007254DD">
      <w:pPr>
        <w:jc w:val="both"/>
        <w:rPr>
          <w:rFonts w:ascii="Times New Roman" w:hAnsi="Times New Roman"/>
          <w:sz w:val="24"/>
          <w:szCs w:val="24"/>
        </w:rPr>
      </w:pPr>
    </w:p>
    <w:p w:rsidR="0008558E" w:rsidRPr="00FF54BB" w:rsidRDefault="00FF54BB" w:rsidP="001B5997">
      <w:pPr>
        <w:autoSpaceDE w:val="0"/>
        <w:autoSpaceDN w:val="0"/>
        <w:adjustRightInd w:val="0"/>
        <w:jc w:val="both"/>
        <w:rPr>
          <w:rFonts w:ascii="Times New Roman" w:hAnsi="Times New Roman"/>
          <w:sz w:val="24"/>
          <w:szCs w:val="24"/>
        </w:rPr>
      </w:pPr>
      <w:proofErr w:type="spellStart"/>
      <w:r w:rsidRPr="00FF54BB">
        <w:rPr>
          <w:rFonts w:ascii="Times New Roman" w:hAnsi="Times New Roman"/>
          <w:b/>
          <w:i/>
          <w:sz w:val="24"/>
          <w:szCs w:val="24"/>
        </w:rPr>
        <w:t>Rilpivirine</w:t>
      </w:r>
      <w:proofErr w:type="spellEnd"/>
      <w:r w:rsidR="0008558E" w:rsidRPr="00FF54BB">
        <w:rPr>
          <w:rFonts w:ascii="Times New Roman" w:hAnsi="Times New Roman"/>
          <w:b/>
          <w:i/>
          <w:sz w:val="24"/>
          <w:szCs w:val="24"/>
        </w:rPr>
        <w:t>:</w:t>
      </w:r>
      <w:r w:rsidR="0008558E" w:rsidRPr="00FF54BB">
        <w:rPr>
          <w:rFonts w:ascii="Times New Roman" w:hAnsi="Times New Roman"/>
          <w:noProof/>
          <w:sz w:val="24"/>
          <w:szCs w:val="24"/>
        </w:rPr>
        <w:t xml:space="preserve"> </w:t>
      </w:r>
      <w:proofErr w:type="spellStart"/>
      <w:r w:rsidRPr="00FF54BB">
        <w:rPr>
          <w:rFonts w:ascii="Times New Roman" w:hAnsi="Times New Roman"/>
          <w:sz w:val="24"/>
          <w:szCs w:val="24"/>
        </w:rPr>
        <w:t>Rilpivirine</w:t>
      </w:r>
      <w:proofErr w:type="spellEnd"/>
      <w:r w:rsidRPr="00FF54BB">
        <w:rPr>
          <w:rFonts w:ascii="Times New Roman" w:hAnsi="Times New Roman"/>
          <w:sz w:val="24"/>
          <w:szCs w:val="24"/>
        </w:rPr>
        <w:t>-resistant strains were selected in cell culture starting from wild</w:t>
      </w:r>
      <w:r w:rsidRPr="00FF54BB">
        <w:rPr>
          <w:rFonts w:ascii="Times New Roman" w:hAnsi="Times New Roman"/>
          <w:sz w:val="24"/>
          <w:szCs w:val="24"/>
        </w:rPr>
        <w:noBreakHyphen/>
        <w:t>type HIV-1 of different origins and subtypes as well as NNRTI resistant HIV-1.  The most commonly observed amino acid substitutions that emerged included: L100I, K101E, V108I, E138K, V179F, Y181C, H221Y, F227C and M230I.</w:t>
      </w:r>
    </w:p>
    <w:p w:rsidR="0008558E" w:rsidRPr="008B7865" w:rsidRDefault="0008558E" w:rsidP="001B5997">
      <w:pPr>
        <w:jc w:val="both"/>
        <w:rPr>
          <w:rFonts w:ascii="Times New Roman" w:hAnsi="Times New Roman"/>
          <w:noProof/>
          <w:sz w:val="24"/>
          <w:szCs w:val="24"/>
        </w:rPr>
      </w:pPr>
    </w:p>
    <w:p w:rsidR="00507991" w:rsidRPr="002400AE" w:rsidRDefault="00FF54BB" w:rsidP="004D7146">
      <w:pPr>
        <w:pStyle w:val="Text10"/>
        <w:spacing w:after="0"/>
        <w:jc w:val="both"/>
        <w:outlineLvl w:val="0"/>
        <w:rPr>
          <w:b/>
          <w:i/>
          <w:u w:val="single"/>
        </w:rPr>
      </w:pPr>
      <w:r w:rsidRPr="002400AE">
        <w:rPr>
          <w:b/>
          <w:i/>
          <w:noProof/>
          <w:szCs w:val="24"/>
          <w:u w:val="single"/>
        </w:rPr>
        <w:t>In Clinical Studies:</w:t>
      </w:r>
      <w:r w:rsidRPr="002400AE">
        <w:rPr>
          <w:b/>
          <w:i/>
          <w:u w:val="single"/>
        </w:rPr>
        <w:t xml:space="preserve"> </w:t>
      </w:r>
      <w:r w:rsidR="00FB6011" w:rsidRPr="002400AE">
        <w:rPr>
          <w:b/>
          <w:i/>
          <w:u w:val="single"/>
        </w:rPr>
        <w:t>Treatment-Naïve Patients</w:t>
      </w:r>
    </w:p>
    <w:p w:rsidR="00FB6011" w:rsidRDefault="00FB6011" w:rsidP="001B5997">
      <w:pPr>
        <w:pStyle w:val="Text10"/>
        <w:spacing w:after="0"/>
        <w:jc w:val="both"/>
        <w:rPr>
          <w:b/>
          <w:i/>
        </w:rPr>
      </w:pPr>
    </w:p>
    <w:p w:rsidR="006D31C4" w:rsidRPr="006D31C4" w:rsidRDefault="006D31C4" w:rsidP="006D31C4">
      <w:pPr>
        <w:pStyle w:val="Text10"/>
        <w:spacing w:after="0"/>
        <w:jc w:val="both"/>
        <w:rPr>
          <w:lang w:val="en-AU"/>
        </w:rPr>
      </w:pPr>
      <w:r w:rsidRPr="006D31C4">
        <w:rPr>
          <w:lang w:val="en-AU"/>
        </w:rPr>
        <w:t xml:space="preserve">Considering all of the available </w:t>
      </w:r>
      <w:r w:rsidRPr="006D31C4">
        <w:rPr>
          <w:i/>
          <w:iCs/>
          <w:lang w:val="en-AU"/>
        </w:rPr>
        <w:t xml:space="preserve">in vitro </w:t>
      </w:r>
      <w:r w:rsidRPr="006D31C4">
        <w:rPr>
          <w:lang w:val="en-AU"/>
        </w:rPr>
        <w:t xml:space="preserve">and </w:t>
      </w:r>
      <w:r w:rsidRPr="006D31C4">
        <w:rPr>
          <w:i/>
          <w:iCs/>
          <w:lang w:val="en-AU"/>
        </w:rPr>
        <w:t xml:space="preserve">in vivo </w:t>
      </w:r>
      <w:r w:rsidRPr="006D31C4">
        <w:rPr>
          <w:lang w:val="en-AU"/>
        </w:rPr>
        <w:t xml:space="preserve">data in treatment-naïve patients the following resistance-associated substitutions, when present at baseline, may affect the activity of </w:t>
      </w:r>
      <w:r w:rsidR="00FB58B1">
        <w:rPr>
          <w:lang w:val="en-AU"/>
        </w:rPr>
        <w:t>EVIPLERA</w:t>
      </w:r>
      <w:r w:rsidRPr="006D31C4">
        <w:rPr>
          <w:lang w:val="en-AU"/>
        </w:rPr>
        <w:t>: K65R, K101E, K101P, E138A, E138G, E138K, E138Q, E138R, V179L, Y181C, Y181I, Y181V, M184I, M184V, Y188L, H221Y, F227C, M230I and M230L.</w:t>
      </w:r>
    </w:p>
    <w:p w:rsidR="006D31C4" w:rsidRDefault="006D31C4" w:rsidP="001B5997">
      <w:pPr>
        <w:pStyle w:val="Text10"/>
        <w:spacing w:after="0"/>
        <w:jc w:val="both"/>
        <w:rPr>
          <w:b/>
          <w:i/>
        </w:rPr>
      </w:pPr>
    </w:p>
    <w:p w:rsidR="00FB6011" w:rsidRDefault="00FB6011" w:rsidP="004D7146">
      <w:pPr>
        <w:pStyle w:val="Text10"/>
        <w:spacing w:after="0"/>
        <w:jc w:val="both"/>
        <w:outlineLvl w:val="0"/>
        <w:rPr>
          <w:b/>
          <w:i/>
        </w:rPr>
      </w:pPr>
      <w:r>
        <w:rPr>
          <w:b/>
          <w:i/>
        </w:rPr>
        <w:t xml:space="preserve">Studies </w:t>
      </w:r>
      <w:r w:rsidR="00B269CE">
        <w:rPr>
          <w:b/>
          <w:i/>
        </w:rPr>
        <w:t>C</w:t>
      </w:r>
      <w:r>
        <w:rPr>
          <w:b/>
          <w:i/>
        </w:rPr>
        <w:t xml:space="preserve">209 and </w:t>
      </w:r>
      <w:r w:rsidR="00B269CE">
        <w:rPr>
          <w:b/>
          <w:i/>
        </w:rPr>
        <w:t>C</w:t>
      </w:r>
      <w:r>
        <w:rPr>
          <w:b/>
          <w:i/>
        </w:rPr>
        <w:t>215</w:t>
      </w:r>
    </w:p>
    <w:p w:rsidR="00104B49" w:rsidRDefault="00D3382C" w:rsidP="00DB70E5">
      <w:pPr>
        <w:pStyle w:val="Text10"/>
        <w:numPr>
          <w:ins w:id="1" w:author="Jennifer Wilson" w:date="2013-03-08T15:57:00Z"/>
        </w:numPr>
        <w:spacing w:after="0"/>
        <w:jc w:val="both"/>
      </w:pPr>
      <w:proofErr w:type="spellStart"/>
      <w:r w:rsidRPr="00D3382C">
        <w:rPr>
          <w:b/>
          <w:i/>
        </w:rPr>
        <w:t>Tenofovir</w:t>
      </w:r>
      <w:proofErr w:type="spellEnd"/>
      <w:r w:rsidRPr="00D3382C">
        <w:rPr>
          <w:b/>
          <w:i/>
        </w:rPr>
        <w:t xml:space="preserve"> </w:t>
      </w:r>
      <w:proofErr w:type="spellStart"/>
      <w:r w:rsidR="00CF3DCF">
        <w:rPr>
          <w:b/>
          <w:i/>
        </w:rPr>
        <w:t>disoproxil</w:t>
      </w:r>
      <w:proofErr w:type="spellEnd"/>
      <w:r w:rsidR="00CF3DCF">
        <w:rPr>
          <w:b/>
          <w:i/>
        </w:rPr>
        <w:t xml:space="preserve"> </w:t>
      </w:r>
      <w:proofErr w:type="spellStart"/>
      <w:r w:rsidR="00CF3DCF">
        <w:rPr>
          <w:b/>
          <w:i/>
        </w:rPr>
        <w:t>fumarate</w:t>
      </w:r>
      <w:proofErr w:type="spellEnd"/>
      <w:r w:rsidRPr="00D3382C">
        <w:rPr>
          <w:b/>
          <w:i/>
        </w:rPr>
        <w:t xml:space="preserve">, </w:t>
      </w:r>
      <w:proofErr w:type="spellStart"/>
      <w:r w:rsidR="00CF3DCF">
        <w:rPr>
          <w:b/>
          <w:i/>
        </w:rPr>
        <w:t>e</w:t>
      </w:r>
      <w:r w:rsidRPr="00D3382C">
        <w:rPr>
          <w:b/>
          <w:i/>
        </w:rPr>
        <w:t>mtricitabine</w:t>
      </w:r>
      <w:proofErr w:type="spellEnd"/>
      <w:r w:rsidRPr="00D3382C">
        <w:rPr>
          <w:b/>
          <w:i/>
        </w:rPr>
        <w:t xml:space="preserve">, and </w:t>
      </w:r>
      <w:proofErr w:type="spellStart"/>
      <w:r w:rsidR="00CF3DCF">
        <w:rPr>
          <w:b/>
          <w:i/>
        </w:rPr>
        <w:t>r</w:t>
      </w:r>
      <w:r w:rsidRPr="00D3382C">
        <w:rPr>
          <w:b/>
          <w:i/>
        </w:rPr>
        <w:t>ilpivirine</w:t>
      </w:r>
      <w:proofErr w:type="spellEnd"/>
      <w:r w:rsidR="00507991">
        <w:rPr>
          <w:b/>
          <w:i/>
        </w:rPr>
        <w:t xml:space="preserve">: </w:t>
      </w:r>
      <w:r w:rsidR="00104B49" w:rsidRPr="00AB3BB1">
        <w:t xml:space="preserve">In the cumulative Week 96 pooled resistance analysis for patients receiving </w:t>
      </w:r>
      <w:proofErr w:type="spellStart"/>
      <w:r w:rsidR="00104B49" w:rsidRPr="00AB3BB1">
        <w:t>rilpivirine</w:t>
      </w:r>
      <w:proofErr w:type="spellEnd"/>
      <w:r w:rsidR="00104B49" w:rsidRPr="00AB3BB1">
        <w:t xml:space="preserve"> in combination with </w:t>
      </w:r>
      <w:proofErr w:type="spellStart"/>
      <w:r w:rsidR="00104B49" w:rsidRPr="00AB3BB1">
        <w:t>emtricitabine</w:t>
      </w:r>
      <w:proofErr w:type="spellEnd"/>
      <w:r w:rsidR="00104B49" w:rsidRPr="00AB3BB1">
        <w:t>/</w:t>
      </w:r>
      <w:proofErr w:type="spellStart"/>
      <w:r w:rsidR="00104B49" w:rsidRPr="00AB3BB1">
        <w:t>tenofovir</w:t>
      </w:r>
      <w:proofErr w:type="spellEnd"/>
      <w:r w:rsidR="00104B49" w:rsidRPr="00AB3BB1">
        <w:t xml:space="preserve"> </w:t>
      </w:r>
      <w:proofErr w:type="spellStart"/>
      <w:r w:rsidR="00104B49" w:rsidRPr="00AB3BB1">
        <w:t>disoproxil</w:t>
      </w:r>
      <w:proofErr w:type="spellEnd"/>
      <w:r w:rsidR="00104B49" w:rsidRPr="00AB3BB1">
        <w:t xml:space="preserve"> </w:t>
      </w:r>
      <w:proofErr w:type="spellStart"/>
      <w:r w:rsidR="00104B49" w:rsidRPr="00AB3BB1">
        <w:t>fumarate</w:t>
      </w:r>
      <w:proofErr w:type="spellEnd"/>
      <w:r w:rsidR="00104B49" w:rsidRPr="00AB3BB1">
        <w:t xml:space="preserve">, a greater number of patients in the </w:t>
      </w:r>
      <w:proofErr w:type="spellStart"/>
      <w:r w:rsidR="00104B49" w:rsidRPr="00AB3BB1">
        <w:t>rilpivirine</w:t>
      </w:r>
      <w:proofErr w:type="spellEnd"/>
      <w:r w:rsidR="00104B49" w:rsidRPr="00AB3BB1">
        <w:t xml:space="preserve"> arm were </w:t>
      </w:r>
      <w:proofErr w:type="spellStart"/>
      <w:r w:rsidR="00981FFA" w:rsidRPr="00AB3BB1">
        <w:t>analy</w:t>
      </w:r>
      <w:r w:rsidR="00981FFA">
        <w:t>s</w:t>
      </w:r>
      <w:r w:rsidR="00981FFA" w:rsidRPr="00AB3BB1">
        <w:t>ed</w:t>
      </w:r>
      <w:proofErr w:type="spellEnd"/>
      <w:r w:rsidR="00981FFA" w:rsidRPr="00AB3BB1">
        <w:t xml:space="preserve"> </w:t>
      </w:r>
      <w:r w:rsidR="00104B49" w:rsidRPr="00AB3BB1">
        <w:t xml:space="preserve">for resistance within the first 48 weeks of these trials (11.5% in the </w:t>
      </w:r>
      <w:proofErr w:type="spellStart"/>
      <w:r w:rsidR="00104B49" w:rsidRPr="00AB3BB1">
        <w:t>rilpivirine</w:t>
      </w:r>
      <w:proofErr w:type="spellEnd"/>
      <w:r w:rsidR="00104B49" w:rsidRPr="00AB3BB1">
        <w:t xml:space="preserve"> arm and 4.2% in the </w:t>
      </w:r>
      <w:proofErr w:type="spellStart"/>
      <w:r w:rsidR="00104B49" w:rsidRPr="00AB3BB1">
        <w:t>efavirenz</w:t>
      </w:r>
      <w:proofErr w:type="spellEnd"/>
      <w:r w:rsidR="00104B49" w:rsidRPr="00AB3BB1">
        <w:t xml:space="preserve"> arm) </w:t>
      </w:r>
      <w:bookmarkStart w:id="2" w:name="OLE_LINK7"/>
      <w:bookmarkStart w:id="3" w:name="OLE_LINK8"/>
      <w:r w:rsidR="00104B49" w:rsidRPr="00AB3BB1">
        <w:t xml:space="preserve">while the number of patients was similar between the treatment arms from Week 48 to Week 96 (2.7% in the </w:t>
      </w:r>
      <w:proofErr w:type="spellStart"/>
      <w:r w:rsidR="00104B49" w:rsidRPr="00AB3BB1">
        <w:t>rilpivirine</w:t>
      </w:r>
      <w:proofErr w:type="spellEnd"/>
      <w:r w:rsidR="00104B49" w:rsidRPr="00AB3BB1">
        <w:t xml:space="preserve"> arm and 2.6% in the </w:t>
      </w:r>
      <w:proofErr w:type="spellStart"/>
      <w:r w:rsidR="00104B49" w:rsidRPr="00AB3BB1">
        <w:t>efavirenz</w:t>
      </w:r>
      <w:proofErr w:type="spellEnd"/>
      <w:r w:rsidR="00104B49" w:rsidRPr="00AB3BB1">
        <w:t xml:space="preserve"> arm)</w:t>
      </w:r>
      <w:bookmarkEnd w:id="2"/>
      <w:bookmarkEnd w:id="3"/>
      <w:r w:rsidR="00104B49" w:rsidRPr="00AB3BB1">
        <w:t>.</w:t>
      </w:r>
    </w:p>
    <w:p w:rsidR="00104B49" w:rsidRDefault="00104B49" w:rsidP="00DB70E5">
      <w:pPr>
        <w:pStyle w:val="Text10"/>
        <w:spacing w:after="0"/>
        <w:jc w:val="both"/>
      </w:pPr>
    </w:p>
    <w:p w:rsidR="00104B49" w:rsidRPr="00AB3BB1" w:rsidRDefault="00104B49" w:rsidP="00104B49">
      <w:pPr>
        <w:pStyle w:val="Default"/>
      </w:pPr>
      <w:r w:rsidRPr="00AB3BB1">
        <w:rPr>
          <w:color w:val="auto"/>
        </w:rPr>
        <w:t xml:space="preserve">In the Week 96 pooled resistance analysis for patients receiving </w:t>
      </w:r>
      <w:proofErr w:type="spellStart"/>
      <w:r w:rsidRPr="00AB3BB1">
        <w:rPr>
          <w:color w:val="auto"/>
        </w:rPr>
        <w:t>rilpivirine</w:t>
      </w:r>
      <w:proofErr w:type="spellEnd"/>
      <w:r w:rsidRPr="00AB3BB1">
        <w:rPr>
          <w:color w:val="auto"/>
        </w:rPr>
        <w:t xml:space="preserve"> in combination with </w:t>
      </w:r>
      <w:proofErr w:type="spellStart"/>
      <w:r w:rsidRPr="00AB3BB1">
        <w:rPr>
          <w:color w:val="auto"/>
        </w:rPr>
        <w:t>tenofovir</w:t>
      </w:r>
      <w:proofErr w:type="spellEnd"/>
      <w:r w:rsidRPr="00AB3BB1">
        <w:rPr>
          <w:color w:val="auto"/>
        </w:rPr>
        <w:t xml:space="preserve"> DF/</w:t>
      </w:r>
      <w:proofErr w:type="spellStart"/>
      <w:r w:rsidRPr="00AB3BB1">
        <w:rPr>
          <w:color w:val="auto"/>
        </w:rPr>
        <w:t>emtricitabine</w:t>
      </w:r>
      <w:proofErr w:type="spellEnd"/>
      <w:r w:rsidRPr="00AB3BB1">
        <w:rPr>
          <w:color w:val="auto"/>
        </w:rPr>
        <w:t xml:space="preserve"> in clinical trials C209 and C215 [see CLINICAL TRIALS], there were 78 </w:t>
      </w:r>
      <w:r w:rsidRPr="00AB3BB1">
        <w:rPr>
          <w:rFonts w:cs="Arial"/>
          <w:color w:val="auto"/>
        </w:rPr>
        <w:t xml:space="preserve">patients </w:t>
      </w:r>
      <w:r w:rsidR="00981FFA" w:rsidRPr="00AB3BB1">
        <w:rPr>
          <w:rFonts w:cs="Arial"/>
          <w:color w:val="auto"/>
        </w:rPr>
        <w:t>analy</w:t>
      </w:r>
      <w:r w:rsidR="00981FFA">
        <w:rPr>
          <w:rFonts w:cs="Arial"/>
          <w:color w:val="auto"/>
        </w:rPr>
        <w:t>s</w:t>
      </w:r>
      <w:r w:rsidR="00981FFA" w:rsidRPr="00AB3BB1">
        <w:rPr>
          <w:rFonts w:cs="Arial"/>
          <w:color w:val="auto"/>
        </w:rPr>
        <w:t>ed</w:t>
      </w:r>
      <w:r w:rsidR="00981FFA" w:rsidRPr="00AB3BB1">
        <w:rPr>
          <w:color w:val="auto"/>
        </w:rPr>
        <w:t xml:space="preserve"> </w:t>
      </w:r>
      <w:r w:rsidRPr="00AB3BB1">
        <w:rPr>
          <w:color w:val="auto"/>
        </w:rPr>
        <w:t xml:space="preserve">with resistance information available for 71 of those patients.  In this analysis, the amino acid substitutions associated with NNRTI resistance that developed most commonly in these patients were: V90I, K101E, E138K/Q, V179I, Y181C, V189I, H221Y and F227C.  The most common mutations were the same in the Week 48 and Week 96 analyses. In the trials, the presence of the substitutions V90I and V189I at baseline did not affect the viral response. The E138K substitution emerged most frequently during </w:t>
      </w:r>
      <w:proofErr w:type="spellStart"/>
      <w:r w:rsidRPr="00AB3BB1">
        <w:rPr>
          <w:color w:val="auto"/>
        </w:rPr>
        <w:t>rilpivirine</w:t>
      </w:r>
      <w:proofErr w:type="spellEnd"/>
      <w:r w:rsidRPr="00AB3BB1">
        <w:rPr>
          <w:color w:val="auto"/>
        </w:rPr>
        <w:t xml:space="preserve"> treatment, commonly in combination with the M184I </w:t>
      </w:r>
      <w:r w:rsidRPr="00AB3BB1">
        <w:rPr>
          <w:color w:val="auto"/>
        </w:rPr>
        <w:lastRenderedPageBreak/>
        <w:t xml:space="preserve">substitution. </w:t>
      </w:r>
      <w:r w:rsidRPr="00AB3BB1">
        <w:rPr>
          <w:color w:val="FF0000"/>
        </w:rPr>
        <w:t xml:space="preserve"> </w:t>
      </w:r>
      <w:r w:rsidRPr="00AB3BB1">
        <w:t xml:space="preserve">The amino acid substitutions associated with NRTI resistance that developed in 3 or more patients were: K65R, K70E, M184V/I, and K219E during the treatment period.  </w:t>
      </w:r>
    </w:p>
    <w:p w:rsidR="00104B49" w:rsidRPr="00104B49" w:rsidRDefault="00104B49" w:rsidP="00104B49">
      <w:pPr>
        <w:pStyle w:val="Text10"/>
        <w:spacing w:after="0"/>
        <w:jc w:val="both"/>
        <w:rPr>
          <w:noProof/>
          <w:highlight w:val="yellow"/>
        </w:rPr>
      </w:pPr>
    </w:p>
    <w:p w:rsidR="00104B49" w:rsidRPr="00AB3BB1" w:rsidRDefault="00104B49" w:rsidP="00104B49">
      <w:pPr>
        <w:pStyle w:val="Text10"/>
        <w:jc w:val="both"/>
        <w:rPr>
          <w:noProof/>
          <w:lang w:val="en-AU"/>
        </w:rPr>
      </w:pPr>
      <w:r w:rsidRPr="00AB3BB1">
        <w:rPr>
          <w:noProof/>
          <w:lang w:val="en-AU"/>
        </w:rPr>
        <w:t>Through Week 96, fewer patients in the rilpivirine arm with baseline viral load ≤ 100,000 copies/mL had emerging resistance-associated substitutions and/or phenotypic resistance to rilpivirine (7/288) than patients with baseline viral load &gt; 100,000 copies/mL (30/262). Among those patients who developed resistance to rilpivirine, 4/7 patients with baseline viral load ≤ 100,000 copies/mL and 28/30 patients with baseline viral load &gt;100,000 copies/mL had cross-resistance to other NNRTIs.</w:t>
      </w:r>
    </w:p>
    <w:p w:rsidR="00242D2C" w:rsidRDefault="00104B49" w:rsidP="00104B49">
      <w:pPr>
        <w:pStyle w:val="Text10"/>
        <w:spacing w:after="0"/>
        <w:jc w:val="both"/>
      </w:pPr>
      <w:r w:rsidRPr="00AB3BB1">
        <w:rPr>
          <w:noProof/>
          <w:lang w:val="en-AU"/>
        </w:rPr>
        <w:t xml:space="preserve">Considering all of the available </w:t>
      </w:r>
      <w:r w:rsidRPr="00AB3BB1">
        <w:rPr>
          <w:i/>
          <w:iCs/>
          <w:noProof/>
          <w:lang w:val="en-AU"/>
        </w:rPr>
        <w:t xml:space="preserve">in vitro </w:t>
      </w:r>
      <w:r w:rsidRPr="00AB3BB1">
        <w:rPr>
          <w:noProof/>
          <w:lang w:val="en-AU"/>
        </w:rPr>
        <w:t xml:space="preserve">and </w:t>
      </w:r>
      <w:r w:rsidRPr="00AB3BB1">
        <w:rPr>
          <w:i/>
          <w:iCs/>
          <w:noProof/>
          <w:lang w:val="en-AU"/>
        </w:rPr>
        <w:t xml:space="preserve">in vivo </w:t>
      </w:r>
      <w:r w:rsidRPr="00AB3BB1">
        <w:rPr>
          <w:noProof/>
          <w:lang w:val="en-AU"/>
        </w:rPr>
        <w:t>data in treatment naïve patients the following resistance-associated substitutions, when present at baseline, may affect the activity of EVIPLERA: K65R, K101E, K101P, E138A, E138G, E138K, E138Q, E138R, V179L, Y181C, Y181I, Y181V, M184I, M184V, H221Y, F227C, M230I and M230L.</w:t>
      </w:r>
      <w:r w:rsidR="007D5B37">
        <w:t xml:space="preserve"> </w:t>
      </w:r>
      <w:r w:rsidR="007D5B37" w:rsidRPr="007D5B37">
        <w:t xml:space="preserve"> </w:t>
      </w:r>
    </w:p>
    <w:p w:rsidR="00690365" w:rsidRPr="0001554B" w:rsidRDefault="00690365" w:rsidP="00DB70E5">
      <w:pPr>
        <w:pStyle w:val="Text10"/>
        <w:spacing w:after="0"/>
        <w:jc w:val="both"/>
        <w:rPr>
          <w:noProof/>
        </w:rPr>
      </w:pPr>
    </w:p>
    <w:p w:rsidR="006C77FD" w:rsidRPr="00EF2CF9" w:rsidRDefault="006C77FD" w:rsidP="004D7146">
      <w:pPr>
        <w:pStyle w:val="Default"/>
        <w:spacing w:after="240"/>
        <w:outlineLvl w:val="0"/>
        <w:rPr>
          <w:b/>
          <w:i/>
          <w:u w:val="single"/>
        </w:rPr>
      </w:pPr>
      <w:r w:rsidRPr="00EF2CF9">
        <w:rPr>
          <w:b/>
          <w:i/>
          <w:noProof/>
          <w:u w:val="single"/>
        </w:rPr>
        <w:t>In Clinical Studies:</w:t>
      </w:r>
      <w:r w:rsidRPr="00EF2CF9">
        <w:rPr>
          <w:b/>
          <w:i/>
          <w:u w:val="single"/>
        </w:rPr>
        <w:t xml:space="preserve"> </w:t>
      </w:r>
      <w:r w:rsidR="0001554B" w:rsidRPr="00EF2CF9">
        <w:rPr>
          <w:b/>
          <w:bCs/>
          <w:i/>
          <w:iCs/>
          <w:color w:val="auto"/>
          <w:u w:val="single"/>
        </w:rPr>
        <w:t>Virologically Suppressed</w:t>
      </w:r>
      <w:r w:rsidR="0009359C" w:rsidRPr="00EF2CF9">
        <w:rPr>
          <w:b/>
          <w:bCs/>
          <w:i/>
          <w:iCs/>
          <w:color w:val="auto"/>
          <w:u w:val="single"/>
        </w:rPr>
        <w:t xml:space="preserve"> Patien</w:t>
      </w:r>
      <w:r w:rsidRPr="00EF2CF9">
        <w:rPr>
          <w:b/>
          <w:i/>
          <w:color w:val="auto"/>
          <w:u w:val="single"/>
        </w:rPr>
        <w:t>ts</w:t>
      </w:r>
    </w:p>
    <w:p w:rsidR="008C071A" w:rsidRDefault="008C071A" w:rsidP="004D7146">
      <w:pPr>
        <w:pStyle w:val="Default"/>
        <w:outlineLvl w:val="0"/>
        <w:rPr>
          <w:b/>
          <w:i/>
        </w:rPr>
      </w:pPr>
      <w:r>
        <w:rPr>
          <w:b/>
          <w:i/>
        </w:rPr>
        <w:t xml:space="preserve">Study </w:t>
      </w:r>
      <w:r w:rsidR="0009359C">
        <w:rPr>
          <w:b/>
          <w:i/>
        </w:rPr>
        <w:t>GS-US-264-</w:t>
      </w:r>
      <w:r>
        <w:rPr>
          <w:b/>
          <w:i/>
        </w:rPr>
        <w:t>0106</w:t>
      </w:r>
    </w:p>
    <w:p w:rsidR="00F06977" w:rsidRPr="00F06977" w:rsidRDefault="00F06977" w:rsidP="008C071A">
      <w:pPr>
        <w:pStyle w:val="Default"/>
        <w:spacing w:after="240"/>
        <w:rPr>
          <w:noProof/>
        </w:rPr>
      </w:pPr>
      <w:r w:rsidRPr="00F06977">
        <w:rPr>
          <w:noProof/>
        </w:rPr>
        <w:t xml:space="preserve">Of the 469 </w:t>
      </w:r>
      <w:r>
        <w:rPr>
          <w:noProof/>
        </w:rPr>
        <w:t>EVIPLER</w:t>
      </w:r>
      <w:r w:rsidRPr="00F06977">
        <w:rPr>
          <w:noProof/>
        </w:rPr>
        <w:t xml:space="preserve">A-treated patients (317 patients who switched to </w:t>
      </w:r>
      <w:r>
        <w:rPr>
          <w:noProof/>
        </w:rPr>
        <w:t>EVIPLER</w:t>
      </w:r>
      <w:r w:rsidRPr="00F06977">
        <w:rPr>
          <w:noProof/>
        </w:rPr>
        <w:t xml:space="preserve">A at baseline and 152 patients who switched at Week 24), a total of 7 patients were </w:t>
      </w:r>
      <w:r w:rsidR="00981FFA" w:rsidRPr="00F06977">
        <w:rPr>
          <w:noProof/>
        </w:rPr>
        <w:t>analy</w:t>
      </w:r>
      <w:r w:rsidR="00981FFA">
        <w:rPr>
          <w:noProof/>
        </w:rPr>
        <w:t>s</w:t>
      </w:r>
      <w:r w:rsidR="00981FFA" w:rsidRPr="00F06977">
        <w:rPr>
          <w:noProof/>
        </w:rPr>
        <w:t xml:space="preserve">ed </w:t>
      </w:r>
      <w:r w:rsidRPr="00F06977">
        <w:rPr>
          <w:noProof/>
        </w:rPr>
        <w:t xml:space="preserve">for resistance development and all had genotypic and phenotypic data available. Through Week 24, two patients who switched to </w:t>
      </w:r>
      <w:r>
        <w:rPr>
          <w:noProof/>
        </w:rPr>
        <w:t>EVIPLER</w:t>
      </w:r>
      <w:r w:rsidRPr="00F06977">
        <w:rPr>
          <w:noProof/>
        </w:rPr>
        <w:t xml:space="preserve">A at baseline (2 of 317 patients, 0.6%) and 1 patient who maintained their protease inhibitor-based regimen (1 of 159 patients, 0.6%) developed genotypic and/or phenotypic resistance to study drugs. After Week 24, 2 additional patients in the </w:t>
      </w:r>
      <w:r w:rsidR="00665C4B">
        <w:rPr>
          <w:noProof/>
        </w:rPr>
        <w:t>EVIPLERA</w:t>
      </w:r>
      <w:r w:rsidRPr="00F06977">
        <w:rPr>
          <w:noProof/>
        </w:rPr>
        <w:t xml:space="preserve"> arm developed resistance by Week 48 (total of 4 of 469 patients, 0.9%). The most common emergent resistance mutations in </w:t>
      </w:r>
      <w:r>
        <w:rPr>
          <w:noProof/>
        </w:rPr>
        <w:t>EVIPLER</w:t>
      </w:r>
      <w:r w:rsidRPr="00F06977">
        <w:rPr>
          <w:noProof/>
        </w:rPr>
        <w:t>A</w:t>
      </w:r>
      <w:r>
        <w:rPr>
          <w:noProof/>
        </w:rPr>
        <w:t xml:space="preserve">-treated </w:t>
      </w:r>
      <w:r w:rsidRPr="00F06977">
        <w:rPr>
          <w:noProof/>
        </w:rPr>
        <w:t>patients were M184V/I and E138K in reverse transcriptase. All patients remained susceptible to tenofovir.</w:t>
      </w:r>
    </w:p>
    <w:p w:rsidR="00F06977" w:rsidRPr="00F06977" w:rsidRDefault="00F06977" w:rsidP="00F06977">
      <w:pPr>
        <w:pStyle w:val="Text10"/>
        <w:jc w:val="both"/>
        <w:rPr>
          <w:noProof/>
        </w:rPr>
      </w:pPr>
      <w:r w:rsidRPr="00F06977">
        <w:rPr>
          <w:noProof/>
        </w:rPr>
        <w:t xml:space="preserve">Of the 24 patients treated with </w:t>
      </w:r>
      <w:r>
        <w:rPr>
          <w:noProof/>
          <w:lang w:val="en-AU"/>
        </w:rPr>
        <w:t>EVIPLER</w:t>
      </w:r>
      <w:r w:rsidRPr="00F06977">
        <w:rPr>
          <w:noProof/>
          <w:lang w:val="en-AU"/>
        </w:rPr>
        <w:t>A</w:t>
      </w:r>
      <w:r w:rsidRPr="00F06977">
        <w:rPr>
          <w:noProof/>
        </w:rPr>
        <w:t xml:space="preserve"> that had the NNRTI-associated K103N substitution pre-existing at baseline, 17 of 18 patients in the </w:t>
      </w:r>
      <w:r>
        <w:rPr>
          <w:noProof/>
          <w:lang w:val="en-AU"/>
        </w:rPr>
        <w:t>EVIPLER</w:t>
      </w:r>
      <w:r w:rsidRPr="00F06977">
        <w:rPr>
          <w:noProof/>
          <w:lang w:val="en-AU"/>
        </w:rPr>
        <w:t>A</w:t>
      </w:r>
      <w:r w:rsidRPr="00F06977">
        <w:rPr>
          <w:noProof/>
        </w:rPr>
        <w:t xml:space="preserve"> arm and 5 of 6 patients in the SBR arm maintained virologic suppression after switching to </w:t>
      </w:r>
      <w:r>
        <w:rPr>
          <w:noProof/>
          <w:lang w:val="en-AU"/>
        </w:rPr>
        <w:t>EVIPLER</w:t>
      </w:r>
      <w:r w:rsidRPr="00F06977">
        <w:rPr>
          <w:noProof/>
          <w:lang w:val="en-AU"/>
        </w:rPr>
        <w:t>A</w:t>
      </w:r>
      <w:r w:rsidRPr="00F06977">
        <w:rPr>
          <w:noProof/>
        </w:rPr>
        <w:t xml:space="preserve"> through 48 weeks and 24 weeks of treatment, respectively. One </w:t>
      </w:r>
      <w:r w:rsidR="00665C4B">
        <w:rPr>
          <w:noProof/>
        </w:rPr>
        <w:t>patient</w:t>
      </w:r>
      <w:r w:rsidRPr="00F06977">
        <w:rPr>
          <w:noProof/>
        </w:rPr>
        <w:t xml:space="preserve"> with pre-existing K103N at baseline had virologic failure with additional emergent resistance by Week 4</w:t>
      </w:r>
      <w:r w:rsidR="00C73703">
        <w:rPr>
          <w:noProof/>
        </w:rPr>
        <w:t>8</w:t>
      </w:r>
      <w:r w:rsidRPr="00F06977">
        <w:rPr>
          <w:noProof/>
        </w:rPr>
        <w:t xml:space="preserve">. </w:t>
      </w:r>
    </w:p>
    <w:p w:rsidR="006C77FD" w:rsidRDefault="00747D52" w:rsidP="004D7146">
      <w:pPr>
        <w:pStyle w:val="Text10"/>
        <w:spacing w:after="0"/>
        <w:jc w:val="both"/>
        <w:outlineLvl w:val="0"/>
        <w:rPr>
          <w:b/>
          <w:i/>
          <w:noProof/>
        </w:rPr>
      </w:pPr>
      <w:r w:rsidRPr="00747D52">
        <w:rPr>
          <w:b/>
          <w:i/>
          <w:noProof/>
        </w:rPr>
        <w:t xml:space="preserve">Study </w:t>
      </w:r>
      <w:r w:rsidR="0009359C">
        <w:rPr>
          <w:b/>
          <w:i/>
          <w:noProof/>
        </w:rPr>
        <w:t>GS-US-264-</w:t>
      </w:r>
      <w:r w:rsidRPr="00747D52">
        <w:rPr>
          <w:b/>
          <w:i/>
          <w:noProof/>
        </w:rPr>
        <w:t>0111</w:t>
      </w:r>
    </w:p>
    <w:p w:rsidR="00747D52" w:rsidRPr="00747D52" w:rsidRDefault="00747D52" w:rsidP="00747D52">
      <w:pPr>
        <w:pStyle w:val="Text10"/>
        <w:jc w:val="both"/>
        <w:rPr>
          <w:noProof/>
          <w:lang w:val="en-AU"/>
        </w:rPr>
      </w:pPr>
      <w:r w:rsidRPr="00747D52">
        <w:rPr>
          <w:noProof/>
          <w:lang w:val="en-AU"/>
        </w:rPr>
        <w:t xml:space="preserve">Through Week 48, no emergent resistance developed among patients that switched to </w:t>
      </w:r>
      <w:r>
        <w:rPr>
          <w:noProof/>
          <w:lang w:val="en-AU"/>
        </w:rPr>
        <w:t>EVIPLERA</w:t>
      </w:r>
      <w:r w:rsidRPr="00747D52">
        <w:rPr>
          <w:noProof/>
          <w:lang w:val="en-AU"/>
        </w:rPr>
        <w:t xml:space="preserve"> from ATRIPLA (0 of 49 patients).</w:t>
      </w:r>
    </w:p>
    <w:p w:rsidR="0061539A" w:rsidRDefault="007254DD" w:rsidP="004D7146">
      <w:pPr>
        <w:pStyle w:val="Text10"/>
        <w:spacing w:after="0"/>
        <w:jc w:val="both"/>
        <w:outlineLvl w:val="0"/>
        <w:rPr>
          <w:b/>
          <w:noProof/>
        </w:rPr>
      </w:pPr>
      <w:r w:rsidRPr="008B7865">
        <w:rPr>
          <w:b/>
          <w:noProof/>
        </w:rPr>
        <w:t>Cross-resistance</w:t>
      </w:r>
      <w:r w:rsidR="003300F0" w:rsidRPr="008B7865">
        <w:rPr>
          <w:b/>
          <w:noProof/>
        </w:rPr>
        <w:t xml:space="preserve">: </w:t>
      </w:r>
    </w:p>
    <w:p w:rsidR="0061539A" w:rsidRPr="0061539A" w:rsidRDefault="007D5B37" w:rsidP="004D7146">
      <w:pPr>
        <w:jc w:val="both"/>
        <w:outlineLvl w:val="0"/>
        <w:rPr>
          <w:rFonts w:ascii="Times New Roman" w:hAnsi="Times New Roman"/>
          <w:b/>
          <w:noProof/>
          <w:sz w:val="24"/>
          <w:szCs w:val="24"/>
        </w:rPr>
      </w:pPr>
      <w:r>
        <w:rPr>
          <w:rFonts w:ascii="Times New Roman" w:hAnsi="Times New Roman"/>
          <w:b/>
          <w:i/>
          <w:noProof/>
          <w:sz w:val="24"/>
          <w:szCs w:val="24"/>
        </w:rPr>
        <w:t xml:space="preserve">Tenofovir </w:t>
      </w:r>
      <w:r w:rsidR="00CF3DCF">
        <w:rPr>
          <w:rFonts w:ascii="Times New Roman" w:hAnsi="Times New Roman"/>
          <w:b/>
          <w:i/>
          <w:noProof/>
          <w:sz w:val="24"/>
          <w:szCs w:val="24"/>
        </w:rPr>
        <w:t>disoproxil fumarate</w:t>
      </w:r>
      <w:r>
        <w:rPr>
          <w:rFonts w:ascii="Times New Roman" w:hAnsi="Times New Roman"/>
          <w:b/>
          <w:i/>
          <w:noProof/>
          <w:sz w:val="24"/>
          <w:szCs w:val="24"/>
        </w:rPr>
        <w:t xml:space="preserve">, </w:t>
      </w:r>
      <w:r w:rsidR="00CF3DCF">
        <w:rPr>
          <w:rFonts w:ascii="Times New Roman" w:hAnsi="Times New Roman"/>
          <w:b/>
          <w:i/>
          <w:noProof/>
          <w:sz w:val="24"/>
          <w:szCs w:val="24"/>
        </w:rPr>
        <w:t>e</w:t>
      </w:r>
      <w:r>
        <w:rPr>
          <w:rFonts w:ascii="Times New Roman" w:hAnsi="Times New Roman"/>
          <w:b/>
          <w:i/>
          <w:noProof/>
          <w:sz w:val="24"/>
          <w:szCs w:val="24"/>
        </w:rPr>
        <w:t xml:space="preserve">mtricitabine and </w:t>
      </w:r>
      <w:r w:rsidR="00CF3DCF">
        <w:rPr>
          <w:rFonts w:ascii="Times New Roman" w:hAnsi="Times New Roman"/>
          <w:b/>
          <w:i/>
          <w:noProof/>
          <w:sz w:val="24"/>
          <w:szCs w:val="24"/>
        </w:rPr>
        <w:t>r</w:t>
      </w:r>
      <w:r>
        <w:rPr>
          <w:rFonts w:ascii="Times New Roman" w:hAnsi="Times New Roman"/>
          <w:b/>
          <w:i/>
          <w:noProof/>
          <w:sz w:val="24"/>
          <w:szCs w:val="24"/>
        </w:rPr>
        <w:t>ilpivirine:</w:t>
      </w:r>
    </w:p>
    <w:p w:rsidR="007254DD" w:rsidRPr="0061539A" w:rsidRDefault="0061539A" w:rsidP="00DB70E5">
      <w:pPr>
        <w:jc w:val="both"/>
        <w:rPr>
          <w:rFonts w:ascii="Times New Roman" w:hAnsi="Times New Roman"/>
          <w:b/>
          <w:i/>
          <w:sz w:val="24"/>
          <w:szCs w:val="24"/>
        </w:rPr>
      </w:pPr>
      <w:r w:rsidRPr="0061539A">
        <w:rPr>
          <w:rFonts w:ascii="Times New Roman" w:hAnsi="Times New Roman"/>
          <w:sz w:val="24"/>
          <w:szCs w:val="24"/>
        </w:rPr>
        <w:t xml:space="preserve">No significant cross-resistance has been demonstrated between </w:t>
      </w:r>
      <w:proofErr w:type="spellStart"/>
      <w:r w:rsidRPr="0061539A">
        <w:rPr>
          <w:rFonts w:ascii="Times New Roman" w:hAnsi="Times New Roman"/>
          <w:sz w:val="24"/>
          <w:szCs w:val="24"/>
        </w:rPr>
        <w:t>rilpivirine</w:t>
      </w:r>
      <w:proofErr w:type="spellEnd"/>
      <w:r w:rsidRPr="0061539A">
        <w:rPr>
          <w:rFonts w:ascii="Times New Roman" w:hAnsi="Times New Roman"/>
          <w:sz w:val="24"/>
          <w:szCs w:val="24"/>
        </w:rPr>
        <w:t xml:space="preserve">-resistant HIV-1 variants and </w:t>
      </w:r>
      <w:proofErr w:type="spellStart"/>
      <w:r w:rsidRPr="0061539A">
        <w:rPr>
          <w:rFonts w:ascii="Times New Roman" w:hAnsi="Times New Roman"/>
          <w:sz w:val="24"/>
          <w:szCs w:val="24"/>
        </w:rPr>
        <w:t>emtricitabine</w:t>
      </w:r>
      <w:proofErr w:type="spellEnd"/>
      <w:r w:rsidRPr="0061539A">
        <w:rPr>
          <w:rFonts w:ascii="Times New Roman" w:hAnsi="Times New Roman"/>
          <w:sz w:val="24"/>
          <w:szCs w:val="24"/>
        </w:rPr>
        <w:t xml:space="preserve"> or </w:t>
      </w:r>
      <w:proofErr w:type="spellStart"/>
      <w:r w:rsidRPr="0061539A">
        <w:rPr>
          <w:rFonts w:ascii="Times New Roman" w:hAnsi="Times New Roman"/>
          <w:sz w:val="24"/>
          <w:szCs w:val="24"/>
        </w:rPr>
        <w:t>tenofovir</w:t>
      </w:r>
      <w:proofErr w:type="spellEnd"/>
      <w:r w:rsidRPr="0061539A">
        <w:rPr>
          <w:rFonts w:ascii="Times New Roman" w:hAnsi="Times New Roman"/>
          <w:sz w:val="24"/>
          <w:szCs w:val="24"/>
        </w:rPr>
        <w:t xml:space="preserve">, or between </w:t>
      </w:r>
      <w:proofErr w:type="spellStart"/>
      <w:r w:rsidRPr="0061539A">
        <w:rPr>
          <w:rFonts w:ascii="Times New Roman" w:hAnsi="Times New Roman"/>
          <w:sz w:val="24"/>
          <w:szCs w:val="24"/>
        </w:rPr>
        <w:t>emtricitabine</w:t>
      </w:r>
      <w:proofErr w:type="spellEnd"/>
      <w:r w:rsidRPr="0061539A">
        <w:rPr>
          <w:rFonts w:ascii="Times New Roman" w:hAnsi="Times New Roman"/>
          <w:sz w:val="24"/>
          <w:szCs w:val="24"/>
        </w:rPr>
        <w:t xml:space="preserve">- or </w:t>
      </w:r>
      <w:proofErr w:type="spellStart"/>
      <w:r w:rsidRPr="0061539A">
        <w:rPr>
          <w:rFonts w:ascii="Times New Roman" w:hAnsi="Times New Roman"/>
          <w:sz w:val="24"/>
          <w:szCs w:val="24"/>
        </w:rPr>
        <w:t>tenofovir</w:t>
      </w:r>
      <w:proofErr w:type="spellEnd"/>
      <w:r w:rsidRPr="0061539A">
        <w:rPr>
          <w:rFonts w:ascii="Times New Roman" w:hAnsi="Times New Roman"/>
          <w:sz w:val="24"/>
          <w:szCs w:val="24"/>
        </w:rPr>
        <w:t xml:space="preserve">-resistant variants and </w:t>
      </w:r>
      <w:proofErr w:type="spellStart"/>
      <w:r w:rsidRPr="0061539A">
        <w:rPr>
          <w:rFonts w:ascii="Times New Roman" w:hAnsi="Times New Roman"/>
          <w:sz w:val="24"/>
          <w:szCs w:val="24"/>
        </w:rPr>
        <w:t>rilpivirine</w:t>
      </w:r>
      <w:proofErr w:type="spellEnd"/>
      <w:r w:rsidRPr="0061539A">
        <w:rPr>
          <w:rFonts w:ascii="Times New Roman" w:hAnsi="Times New Roman"/>
          <w:sz w:val="24"/>
          <w:szCs w:val="24"/>
        </w:rPr>
        <w:t>.</w:t>
      </w:r>
      <w:r w:rsidR="007254DD" w:rsidRPr="0061539A">
        <w:rPr>
          <w:rFonts w:ascii="Times New Roman" w:hAnsi="Times New Roman"/>
          <w:sz w:val="24"/>
          <w:szCs w:val="24"/>
        </w:rPr>
        <w:t xml:space="preserve"> </w:t>
      </w:r>
    </w:p>
    <w:p w:rsidR="0061539A" w:rsidRDefault="0061539A" w:rsidP="0061539A">
      <w:pPr>
        <w:pStyle w:val="Text10"/>
        <w:keepNext/>
        <w:keepLines/>
        <w:spacing w:after="0"/>
        <w:rPr>
          <w:b/>
          <w:i/>
          <w:u w:val="single"/>
        </w:rPr>
      </w:pPr>
    </w:p>
    <w:p w:rsidR="0061539A" w:rsidRPr="00EF2CF9" w:rsidRDefault="0061539A" w:rsidP="004D7146">
      <w:pPr>
        <w:pStyle w:val="Text10"/>
        <w:keepNext/>
        <w:keepLines/>
        <w:spacing w:after="0"/>
        <w:outlineLvl w:val="0"/>
        <w:rPr>
          <w:b/>
          <w:i/>
          <w:u w:val="single"/>
        </w:rPr>
      </w:pPr>
      <w:r w:rsidRPr="00EF2CF9">
        <w:rPr>
          <w:b/>
          <w:i/>
          <w:u w:val="single"/>
        </w:rPr>
        <w:t>In Clinical Studies:</w:t>
      </w:r>
      <w:r w:rsidR="00D701F9" w:rsidRPr="00EF2CF9">
        <w:rPr>
          <w:b/>
          <w:i/>
          <w:u w:val="single"/>
        </w:rPr>
        <w:t xml:space="preserve"> Treatment-Naïve Patients</w:t>
      </w:r>
    </w:p>
    <w:p w:rsidR="00D701F9" w:rsidRPr="00B41ABF" w:rsidRDefault="00D701F9" w:rsidP="0061539A">
      <w:pPr>
        <w:pStyle w:val="Text10"/>
        <w:keepNext/>
        <w:keepLines/>
        <w:spacing w:after="0"/>
        <w:rPr>
          <w:b/>
          <w:i/>
        </w:rPr>
      </w:pPr>
    </w:p>
    <w:p w:rsidR="007E2343" w:rsidRPr="00AB3BB1" w:rsidRDefault="007E2343" w:rsidP="007E2343">
      <w:pPr>
        <w:pStyle w:val="Default"/>
        <w:rPr>
          <w:color w:val="auto"/>
        </w:rPr>
      </w:pPr>
      <w:r w:rsidRPr="00AB3BB1">
        <w:t xml:space="preserve">In the 96-week pooled resistance analysis of the HIV-1 from patients receiving </w:t>
      </w:r>
      <w:proofErr w:type="spellStart"/>
      <w:r w:rsidRPr="00AB3BB1">
        <w:t>rilpivirine</w:t>
      </w:r>
      <w:proofErr w:type="spellEnd"/>
      <w:r w:rsidRPr="00AB3BB1">
        <w:t xml:space="preserve"> in combination with </w:t>
      </w:r>
      <w:proofErr w:type="spellStart"/>
      <w:r w:rsidRPr="00AB3BB1">
        <w:t>tenofovir</w:t>
      </w:r>
      <w:proofErr w:type="spellEnd"/>
      <w:r w:rsidRPr="00AB3BB1">
        <w:t xml:space="preserve"> DF/</w:t>
      </w:r>
      <w:proofErr w:type="spellStart"/>
      <w:r w:rsidRPr="00AB3BB1">
        <w:t>emtricitabine</w:t>
      </w:r>
      <w:proofErr w:type="spellEnd"/>
      <w:r w:rsidRPr="00AB3BB1">
        <w:t xml:space="preserve"> in clinical trials C209 and C215 [see CLINICAL </w:t>
      </w:r>
      <w:r w:rsidRPr="00AB3BB1">
        <w:lastRenderedPageBreak/>
        <w:t xml:space="preserve">TRIALS], 66 patients had available HIV-1 phenotypic resistance data at </w:t>
      </w:r>
      <w:proofErr w:type="spellStart"/>
      <w:r w:rsidRPr="00AB3BB1">
        <w:t>virologic</w:t>
      </w:r>
      <w:proofErr w:type="spellEnd"/>
      <w:r w:rsidRPr="00AB3BB1">
        <w:t xml:space="preserve"> failure, 40 lost susceptibility to </w:t>
      </w:r>
      <w:proofErr w:type="spellStart"/>
      <w:r w:rsidRPr="00AB3BB1">
        <w:t>emtricitabine</w:t>
      </w:r>
      <w:proofErr w:type="spellEnd"/>
      <w:r w:rsidRPr="00AB3BB1">
        <w:t xml:space="preserve">, 31 </w:t>
      </w:r>
      <w:r w:rsidR="001422B6">
        <w:t>had reduced</w:t>
      </w:r>
      <w:r w:rsidR="001422B6" w:rsidRPr="00AB3BB1">
        <w:t xml:space="preserve"> </w:t>
      </w:r>
      <w:r w:rsidRPr="00AB3BB1">
        <w:t xml:space="preserve">susceptibility to </w:t>
      </w:r>
      <w:proofErr w:type="spellStart"/>
      <w:r w:rsidRPr="00AB3BB1">
        <w:t>rilpivirine</w:t>
      </w:r>
      <w:proofErr w:type="spellEnd"/>
      <w:r w:rsidRPr="00AB3BB1">
        <w:t xml:space="preserve">, and 2 </w:t>
      </w:r>
      <w:r w:rsidR="001422B6">
        <w:t>had reduced</w:t>
      </w:r>
      <w:r w:rsidR="001422B6" w:rsidRPr="00AB3BB1">
        <w:t xml:space="preserve"> </w:t>
      </w:r>
      <w:r w:rsidRPr="00AB3BB1">
        <w:t xml:space="preserve">susceptibility to </w:t>
      </w:r>
      <w:proofErr w:type="spellStart"/>
      <w:r w:rsidRPr="00AB3BB1">
        <w:t>tenofovir</w:t>
      </w:r>
      <w:proofErr w:type="spellEnd"/>
      <w:r w:rsidRPr="00AB3BB1">
        <w:t xml:space="preserve"> DF.  Among these patients, 39 had HIV-1 with </w:t>
      </w:r>
      <w:r w:rsidR="001422B6">
        <w:t>reduced susceptibility</w:t>
      </w:r>
      <w:r w:rsidR="001422B6" w:rsidRPr="00AB3BB1">
        <w:t xml:space="preserve"> </w:t>
      </w:r>
      <w:r w:rsidRPr="00AB3BB1">
        <w:t xml:space="preserve">to 3TC, 31 with </w:t>
      </w:r>
      <w:r w:rsidR="001422B6">
        <w:t>reduced susceptibility</w:t>
      </w:r>
      <w:r w:rsidR="001422B6" w:rsidRPr="00AB3BB1">
        <w:t xml:space="preserve"> </w:t>
      </w:r>
      <w:r w:rsidRPr="00AB3BB1">
        <w:t xml:space="preserve">to </w:t>
      </w:r>
      <w:proofErr w:type="spellStart"/>
      <w:r w:rsidRPr="00AB3BB1">
        <w:t>etravirine</w:t>
      </w:r>
      <w:proofErr w:type="spellEnd"/>
      <w:r w:rsidRPr="00AB3BB1">
        <w:t xml:space="preserve">, 28 with </w:t>
      </w:r>
      <w:r w:rsidR="001422B6">
        <w:t>reduced susceptibility</w:t>
      </w:r>
      <w:r w:rsidRPr="00AB3BB1">
        <w:t xml:space="preserve"> to </w:t>
      </w:r>
      <w:proofErr w:type="spellStart"/>
      <w:r w:rsidRPr="00AB3BB1">
        <w:t>efavirenz</w:t>
      </w:r>
      <w:proofErr w:type="spellEnd"/>
      <w:r w:rsidRPr="00AB3BB1">
        <w:t xml:space="preserve">, and 13 with </w:t>
      </w:r>
      <w:r w:rsidR="001422B6">
        <w:t>reduced susceptibility</w:t>
      </w:r>
      <w:r w:rsidRPr="00AB3BB1">
        <w:t xml:space="preserve"> to </w:t>
      </w:r>
      <w:proofErr w:type="spellStart"/>
      <w:r w:rsidRPr="00AB3BB1">
        <w:t>nevirapine</w:t>
      </w:r>
      <w:proofErr w:type="spellEnd"/>
      <w:r w:rsidRPr="00AB3BB1">
        <w:t xml:space="preserve">. In the </w:t>
      </w:r>
      <w:proofErr w:type="spellStart"/>
      <w:r w:rsidRPr="00AB3BB1">
        <w:t>rilpivirine</w:t>
      </w:r>
      <w:proofErr w:type="spellEnd"/>
      <w:r w:rsidRPr="00AB3BB1">
        <w:t xml:space="preserve"> group, 6 patients had </w:t>
      </w:r>
      <w:r w:rsidR="00D80E22">
        <w:t>HIV</w:t>
      </w:r>
      <w:r w:rsidRPr="00AB3BB1">
        <w:t xml:space="preserve">-1 with reduced susceptibility to </w:t>
      </w:r>
      <w:proofErr w:type="spellStart"/>
      <w:r w:rsidRPr="00AB3BB1">
        <w:t>abacavir</w:t>
      </w:r>
      <w:proofErr w:type="spellEnd"/>
      <w:r w:rsidR="00AB3BB1">
        <w:t>,</w:t>
      </w:r>
      <w:r w:rsidRPr="00AB3BB1">
        <w:t xml:space="preserve"> 9 with reduced susceptibility to </w:t>
      </w:r>
      <w:proofErr w:type="spellStart"/>
      <w:r w:rsidRPr="00AB3BB1">
        <w:t>didanosine</w:t>
      </w:r>
      <w:proofErr w:type="spellEnd"/>
      <w:r w:rsidRPr="00AB3BB1">
        <w:t xml:space="preserve">, 3 with reduced susceptibility to </w:t>
      </w:r>
      <w:proofErr w:type="spellStart"/>
      <w:r w:rsidRPr="00AB3BB1">
        <w:t>stavudine</w:t>
      </w:r>
      <w:proofErr w:type="spellEnd"/>
      <w:r w:rsidRPr="00AB3BB1">
        <w:t xml:space="preserve"> and 2 with reduced susceptibility to </w:t>
      </w:r>
      <w:proofErr w:type="spellStart"/>
      <w:r w:rsidRPr="00AB3BB1">
        <w:t>zidovudine</w:t>
      </w:r>
      <w:proofErr w:type="spellEnd"/>
      <w:r w:rsidRPr="00AB3BB1">
        <w:t xml:space="preserve">.  </w:t>
      </w:r>
      <w:r w:rsidRPr="00AB3BB1">
        <w:rPr>
          <w:color w:val="auto"/>
        </w:rPr>
        <w:t xml:space="preserve">The cross-resistance patterns were the same in the Week 48 and Week 96 analyses. </w:t>
      </w:r>
    </w:p>
    <w:p w:rsidR="007064BF" w:rsidRDefault="007064BF" w:rsidP="00C906F3">
      <w:pPr>
        <w:jc w:val="both"/>
        <w:rPr>
          <w:rFonts w:ascii="Times New Roman" w:hAnsi="Times New Roman"/>
          <w:b/>
          <w:sz w:val="24"/>
          <w:szCs w:val="24"/>
        </w:rPr>
      </w:pPr>
    </w:p>
    <w:p w:rsidR="007E3D39" w:rsidRPr="00B41ABF" w:rsidRDefault="007E3D39" w:rsidP="004D7146">
      <w:pPr>
        <w:jc w:val="both"/>
        <w:outlineLvl w:val="0"/>
        <w:rPr>
          <w:rFonts w:ascii="Times New Roman" w:hAnsi="Times New Roman"/>
          <w:b/>
          <w:bCs/>
          <w:i/>
          <w:iCs/>
          <w:sz w:val="24"/>
          <w:szCs w:val="24"/>
          <w:lang w:val="en-GB"/>
        </w:rPr>
      </w:pPr>
      <w:r w:rsidRPr="00B41ABF">
        <w:rPr>
          <w:rFonts w:ascii="Times New Roman" w:hAnsi="Times New Roman"/>
          <w:b/>
          <w:i/>
          <w:sz w:val="24"/>
          <w:szCs w:val="24"/>
          <w:lang w:val="en-GB"/>
        </w:rPr>
        <w:t xml:space="preserve">In Clinical Studies: </w:t>
      </w:r>
      <w:r w:rsidR="00B41ABF" w:rsidRPr="00B41ABF">
        <w:rPr>
          <w:rFonts w:ascii="Times New Roman" w:hAnsi="Times New Roman"/>
          <w:b/>
          <w:bCs/>
          <w:i/>
          <w:iCs/>
          <w:sz w:val="24"/>
          <w:szCs w:val="24"/>
        </w:rPr>
        <w:t xml:space="preserve">Virologically Suppressed </w:t>
      </w:r>
      <w:r w:rsidR="0009359C" w:rsidRPr="00B41ABF">
        <w:rPr>
          <w:rFonts w:ascii="Times New Roman" w:hAnsi="Times New Roman"/>
          <w:b/>
          <w:bCs/>
          <w:i/>
          <w:iCs/>
          <w:sz w:val="24"/>
          <w:szCs w:val="24"/>
          <w:lang w:val="en-GB"/>
        </w:rPr>
        <w:t>Patients</w:t>
      </w:r>
    </w:p>
    <w:p w:rsidR="007E3D39" w:rsidRDefault="007E3D39" w:rsidP="00C906F3">
      <w:pPr>
        <w:jc w:val="both"/>
        <w:rPr>
          <w:rFonts w:ascii="Times New Roman" w:hAnsi="Times New Roman"/>
          <w:sz w:val="24"/>
          <w:szCs w:val="24"/>
          <w:lang w:val="en-GB"/>
        </w:rPr>
      </w:pPr>
    </w:p>
    <w:p w:rsidR="007E3D39" w:rsidRPr="007E3D39" w:rsidRDefault="007E3D39" w:rsidP="007E3D39">
      <w:pPr>
        <w:jc w:val="both"/>
        <w:rPr>
          <w:rFonts w:ascii="Times New Roman" w:hAnsi="Times New Roman"/>
          <w:sz w:val="24"/>
          <w:szCs w:val="24"/>
        </w:rPr>
      </w:pPr>
      <w:r w:rsidRPr="007E3D39">
        <w:rPr>
          <w:rFonts w:ascii="Times New Roman" w:hAnsi="Times New Roman"/>
          <w:sz w:val="24"/>
          <w:szCs w:val="24"/>
        </w:rPr>
        <w:t xml:space="preserve">In Study GS-US-264-0106, 4 of the 469 patients that switched from a protease inhibitor-based regimen to </w:t>
      </w:r>
      <w:r>
        <w:rPr>
          <w:rFonts w:ascii="Times New Roman" w:hAnsi="Times New Roman"/>
          <w:sz w:val="24"/>
          <w:szCs w:val="24"/>
        </w:rPr>
        <w:t>EVIPLERA</w:t>
      </w:r>
      <w:r w:rsidRPr="007E3D39">
        <w:rPr>
          <w:rFonts w:ascii="Times New Roman" w:hAnsi="Times New Roman"/>
          <w:sz w:val="24"/>
          <w:szCs w:val="24"/>
        </w:rPr>
        <w:t xml:space="preserve"> had reduced susceptibility to at least one component of </w:t>
      </w:r>
      <w:r>
        <w:rPr>
          <w:rFonts w:ascii="Times New Roman" w:hAnsi="Times New Roman"/>
          <w:sz w:val="24"/>
          <w:szCs w:val="24"/>
        </w:rPr>
        <w:t>EVIPLERA</w:t>
      </w:r>
      <w:r w:rsidRPr="007E3D39">
        <w:rPr>
          <w:rFonts w:ascii="Times New Roman" w:hAnsi="Times New Roman"/>
          <w:sz w:val="24"/>
          <w:szCs w:val="24"/>
        </w:rPr>
        <w:t xml:space="preserve"> through Week 48. Among these patients, all 4 </w:t>
      </w:r>
      <w:r w:rsidR="007064BF">
        <w:rPr>
          <w:rFonts w:ascii="Times New Roman" w:hAnsi="Times New Roman"/>
          <w:sz w:val="24"/>
          <w:szCs w:val="24"/>
        </w:rPr>
        <w:t>had reduced</w:t>
      </w:r>
      <w:r w:rsidR="007064BF" w:rsidRPr="007E3D39">
        <w:rPr>
          <w:rFonts w:ascii="Times New Roman" w:hAnsi="Times New Roman"/>
          <w:sz w:val="24"/>
          <w:szCs w:val="24"/>
        </w:rPr>
        <w:t xml:space="preserve"> </w:t>
      </w:r>
      <w:r w:rsidRPr="007E3D39">
        <w:rPr>
          <w:rFonts w:ascii="Times New Roman" w:hAnsi="Times New Roman"/>
          <w:sz w:val="24"/>
          <w:szCs w:val="24"/>
        </w:rPr>
        <w:t xml:space="preserve">susceptibility to </w:t>
      </w:r>
      <w:proofErr w:type="spellStart"/>
      <w:r w:rsidRPr="007E3D39">
        <w:rPr>
          <w:rFonts w:ascii="Times New Roman" w:hAnsi="Times New Roman"/>
          <w:sz w:val="24"/>
          <w:szCs w:val="24"/>
        </w:rPr>
        <w:t>emtricitabine</w:t>
      </w:r>
      <w:proofErr w:type="spellEnd"/>
      <w:r w:rsidRPr="007E3D39">
        <w:rPr>
          <w:rFonts w:ascii="Times New Roman" w:hAnsi="Times New Roman"/>
          <w:sz w:val="24"/>
          <w:szCs w:val="24"/>
        </w:rPr>
        <w:t xml:space="preserve"> and 2 </w:t>
      </w:r>
      <w:r w:rsidR="007064BF">
        <w:rPr>
          <w:rFonts w:ascii="Times New Roman" w:hAnsi="Times New Roman"/>
          <w:sz w:val="24"/>
          <w:szCs w:val="24"/>
        </w:rPr>
        <w:t>had reduced</w:t>
      </w:r>
      <w:r w:rsidR="007064BF" w:rsidRPr="007E3D39">
        <w:rPr>
          <w:rFonts w:ascii="Times New Roman" w:hAnsi="Times New Roman"/>
          <w:sz w:val="24"/>
          <w:szCs w:val="24"/>
        </w:rPr>
        <w:t xml:space="preserve"> </w:t>
      </w:r>
      <w:r w:rsidRPr="007E3D39">
        <w:rPr>
          <w:rFonts w:ascii="Times New Roman" w:hAnsi="Times New Roman"/>
          <w:sz w:val="24"/>
          <w:szCs w:val="24"/>
        </w:rPr>
        <w:t xml:space="preserve">susceptibility to </w:t>
      </w:r>
      <w:proofErr w:type="spellStart"/>
      <w:r w:rsidRPr="007E3D39">
        <w:rPr>
          <w:rFonts w:ascii="Times New Roman" w:hAnsi="Times New Roman"/>
          <w:sz w:val="24"/>
          <w:szCs w:val="24"/>
        </w:rPr>
        <w:t>rilpivirine</w:t>
      </w:r>
      <w:proofErr w:type="spellEnd"/>
      <w:r w:rsidRPr="007E3D39">
        <w:rPr>
          <w:rFonts w:ascii="Times New Roman" w:hAnsi="Times New Roman"/>
          <w:sz w:val="24"/>
          <w:szCs w:val="24"/>
        </w:rPr>
        <w:t xml:space="preserve">. Patients with </w:t>
      </w:r>
      <w:r w:rsidR="007064BF" w:rsidRPr="007064BF">
        <w:rPr>
          <w:rFonts w:ascii="Times New Roman" w:hAnsi="Times New Roman"/>
          <w:sz w:val="24"/>
          <w:szCs w:val="24"/>
        </w:rPr>
        <w:t>reduced susceptibility</w:t>
      </w:r>
      <w:r w:rsidRPr="007E3D39">
        <w:rPr>
          <w:rFonts w:ascii="Times New Roman" w:hAnsi="Times New Roman"/>
          <w:sz w:val="24"/>
          <w:szCs w:val="24"/>
        </w:rPr>
        <w:t xml:space="preserve"> to </w:t>
      </w:r>
      <w:proofErr w:type="spellStart"/>
      <w:r w:rsidRPr="007E3D39">
        <w:rPr>
          <w:rFonts w:ascii="Times New Roman" w:hAnsi="Times New Roman"/>
          <w:sz w:val="24"/>
          <w:szCs w:val="24"/>
        </w:rPr>
        <w:t>emtricitabine</w:t>
      </w:r>
      <w:proofErr w:type="spellEnd"/>
      <w:r w:rsidRPr="007E3D39">
        <w:rPr>
          <w:rFonts w:ascii="Times New Roman" w:hAnsi="Times New Roman"/>
          <w:sz w:val="24"/>
          <w:szCs w:val="24"/>
        </w:rPr>
        <w:t xml:space="preserve"> also </w:t>
      </w:r>
      <w:r w:rsidR="007064BF">
        <w:rPr>
          <w:rFonts w:ascii="Times New Roman" w:hAnsi="Times New Roman"/>
          <w:sz w:val="24"/>
          <w:szCs w:val="24"/>
        </w:rPr>
        <w:t xml:space="preserve">had </w:t>
      </w:r>
      <w:r w:rsidR="007064BF" w:rsidRPr="007064BF">
        <w:rPr>
          <w:rFonts w:ascii="Times New Roman" w:hAnsi="Times New Roman"/>
          <w:sz w:val="24"/>
          <w:szCs w:val="24"/>
        </w:rPr>
        <w:t>reduced susceptibility</w:t>
      </w:r>
      <w:r w:rsidRPr="007E3D39">
        <w:rPr>
          <w:rFonts w:ascii="Times New Roman" w:hAnsi="Times New Roman"/>
          <w:sz w:val="24"/>
          <w:szCs w:val="24"/>
        </w:rPr>
        <w:t xml:space="preserve"> to lamivudine. These patients with </w:t>
      </w:r>
      <w:r w:rsidR="007064BF" w:rsidRPr="007064BF">
        <w:rPr>
          <w:rFonts w:ascii="Times New Roman" w:hAnsi="Times New Roman"/>
          <w:sz w:val="24"/>
          <w:szCs w:val="24"/>
        </w:rPr>
        <w:t>reduced susceptibility</w:t>
      </w:r>
      <w:r w:rsidRPr="007E3D39">
        <w:rPr>
          <w:rFonts w:ascii="Times New Roman" w:hAnsi="Times New Roman"/>
          <w:sz w:val="24"/>
          <w:szCs w:val="24"/>
        </w:rPr>
        <w:t xml:space="preserve"> to </w:t>
      </w:r>
      <w:proofErr w:type="spellStart"/>
      <w:r w:rsidRPr="007E3D39">
        <w:rPr>
          <w:rFonts w:ascii="Times New Roman" w:hAnsi="Times New Roman"/>
          <w:sz w:val="24"/>
          <w:szCs w:val="24"/>
        </w:rPr>
        <w:t>rilpivirine</w:t>
      </w:r>
      <w:proofErr w:type="spellEnd"/>
      <w:r w:rsidRPr="007E3D39">
        <w:rPr>
          <w:rFonts w:ascii="Times New Roman" w:hAnsi="Times New Roman"/>
          <w:sz w:val="24"/>
          <w:szCs w:val="24"/>
        </w:rPr>
        <w:t xml:space="preserve"> developed phenotypic cross-resistance to the other NNRTIs </w:t>
      </w:r>
      <w:proofErr w:type="spellStart"/>
      <w:r w:rsidRPr="007E3D39">
        <w:rPr>
          <w:rFonts w:ascii="Times New Roman" w:hAnsi="Times New Roman"/>
          <w:sz w:val="24"/>
          <w:szCs w:val="24"/>
        </w:rPr>
        <w:t>delavirdine</w:t>
      </w:r>
      <w:proofErr w:type="spellEnd"/>
      <w:r w:rsidRPr="007E3D39">
        <w:rPr>
          <w:rFonts w:ascii="Times New Roman" w:hAnsi="Times New Roman"/>
          <w:sz w:val="24"/>
          <w:szCs w:val="24"/>
        </w:rPr>
        <w:t xml:space="preserve">, </w:t>
      </w:r>
      <w:proofErr w:type="spellStart"/>
      <w:r w:rsidRPr="007E3D39">
        <w:rPr>
          <w:rFonts w:ascii="Times New Roman" w:hAnsi="Times New Roman"/>
          <w:sz w:val="24"/>
          <w:szCs w:val="24"/>
        </w:rPr>
        <w:t>efavirenz</w:t>
      </w:r>
      <w:proofErr w:type="spellEnd"/>
      <w:r w:rsidRPr="007E3D39">
        <w:rPr>
          <w:rFonts w:ascii="Times New Roman" w:hAnsi="Times New Roman"/>
          <w:sz w:val="24"/>
          <w:szCs w:val="24"/>
        </w:rPr>
        <w:t xml:space="preserve">, and </w:t>
      </w:r>
      <w:proofErr w:type="spellStart"/>
      <w:r w:rsidRPr="007E3D39">
        <w:rPr>
          <w:rFonts w:ascii="Times New Roman" w:hAnsi="Times New Roman"/>
          <w:sz w:val="24"/>
          <w:szCs w:val="24"/>
        </w:rPr>
        <w:t>nevirapine</w:t>
      </w:r>
      <w:proofErr w:type="spellEnd"/>
      <w:r w:rsidRPr="007E3D39">
        <w:rPr>
          <w:rFonts w:ascii="Times New Roman" w:hAnsi="Times New Roman"/>
          <w:sz w:val="24"/>
          <w:szCs w:val="24"/>
        </w:rPr>
        <w:t xml:space="preserve">, but remained susceptible to </w:t>
      </w:r>
      <w:proofErr w:type="spellStart"/>
      <w:r w:rsidRPr="007E3D39">
        <w:rPr>
          <w:rFonts w:ascii="Times New Roman" w:hAnsi="Times New Roman"/>
          <w:sz w:val="24"/>
          <w:szCs w:val="24"/>
        </w:rPr>
        <w:t>etravirine</w:t>
      </w:r>
      <w:proofErr w:type="spellEnd"/>
      <w:r w:rsidRPr="007E3D39">
        <w:rPr>
          <w:rFonts w:ascii="Times New Roman" w:hAnsi="Times New Roman"/>
          <w:sz w:val="24"/>
          <w:szCs w:val="24"/>
        </w:rPr>
        <w:t xml:space="preserve"> in 1 of 2 cases</w:t>
      </w:r>
      <w:r>
        <w:rPr>
          <w:rFonts w:ascii="Times New Roman" w:hAnsi="Times New Roman"/>
          <w:sz w:val="24"/>
          <w:szCs w:val="24"/>
        </w:rPr>
        <w:t>.</w:t>
      </w:r>
    </w:p>
    <w:p w:rsidR="007E3D39" w:rsidRPr="0061539A" w:rsidRDefault="007E3D39" w:rsidP="00C906F3">
      <w:pPr>
        <w:jc w:val="both"/>
        <w:rPr>
          <w:rFonts w:ascii="Times New Roman" w:hAnsi="Times New Roman"/>
          <w:b/>
          <w:sz w:val="24"/>
          <w:szCs w:val="24"/>
        </w:rPr>
      </w:pPr>
    </w:p>
    <w:p w:rsidR="00895BFB" w:rsidRPr="00896509" w:rsidRDefault="00C906F3" w:rsidP="00895BFB">
      <w:pPr>
        <w:pStyle w:val="Text10"/>
        <w:spacing w:after="0"/>
        <w:jc w:val="both"/>
      </w:pPr>
      <w:proofErr w:type="spellStart"/>
      <w:r w:rsidRPr="008B7865">
        <w:rPr>
          <w:b/>
          <w:i/>
          <w:szCs w:val="24"/>
        </w:rPr>
        <w:t>Tenofovir</w:t>
      </w:r>
      <w:proofErr w:type="spellEnd"/>
      <w:r w:rsidRPr="008B7865">
        <w:rPr>
          <w:b/>
          <w:i/>
          <w:szCs w:val="24"/>
        </w:rPr>
        <w:t xml:space="preserve"> </w:t>
      </w:r>
      <w:proofErr w:type="spellStart"/>
      <w:r w:rsidRPr="008B7865">
        <w:rPr>
          <w:b/>
          <w:i/>
          <w:szCs w:val="24"/>
        </w:rPr>
        <w:t>disoproxil</w:t>
      </w:r>
      <w:proofErr w:type="spellEnd"/>
      <w:r w:rsidRPr="008B7865">
        <w:rPr>
          <w:b/>
          <w:i/>
          <w:szCs w:val="24"/>
        </w:rPr>
        <w:t xml:space="preserve"> </w:t>
      </w:r>
      <w:proofErr w:type="spellStart"/>
      <w:r w:rsidRPr="008B7865">
        <w:rPr>
          <w:b/>
          <w:i/>
          <w:szCs w:val="24"/>
        </w:rPr>
        <w:t>fumarate</w:t>
      </w:r>
      <w:proofErr w:type="spellEnd"/>
      <w:r w:rsidRPr="008B7865">
        <w:rPr>
          <w:b/>
          <w:i/>
          <w:szCs w:val="24"/>
        </w:rPr>
        <w:t xml:space="preserve">: </w:t>
      </w:r>
      <w:r w:rsidRPr="008B7865">
        <w:rPr>
          <w:szCs w:val="24"/>
        </w:rPr>
        <w:t xml:space="preserve">The K65R mutation selected by </w:t>
      </w:r>
      <w:proofErr w:type="spellStart"/>
      <w:r w:rsidRPr="008B7865">
        <w:rPr>
          <w:szCs w:val="24"/>
        </w:rPr>
        <w:t>tenofovir</w:t>
      </w:r>
      <w:proofErr w:type="spellEnd"/>
      <w:r w:rsidRPr="008B7865">
        <w:rPr>
          <w:szCs w:val="24"/>
        </w:rPr>
        <w:t xml:space="preserve"> is also selected in some HIV-1 infected </w:t>
      </w:r>
      <w:r w:rsidR="00665C4B">
        <w:rPr>
          <w:szCs w:val="24"/>
        </w:rPr>
        <w:t>patient</w:t>
      </w:r>
      <w:r w:rsidRPr="008B7865">
        <w:rPr>
          <w:szCs w:val="24"/>
        </w:rPr>
        <w:t xml:space="preserve">s treated with </w:t>
      </w:r>
      <w:proofErr w:type="spellStart"/>
      <w:r w:rsidRPr="008B7865">
        <w:rPr>
          <w:szCs w:val="24"/>
        </w:rPr>
        <w:t>abacavir</w:t>
      </w:r>
      <w:proofErr w:type="spellEnd"/>
      <w:r w:rsidRPr="008B7865">
        <w:rPr>
          <w:szCs w:val="24"/>
        </w:rPr>
        <w:t xml:space="preserve">, </w:t>
      </w:r>
      <w:proofErr w:type="spellStart"/>
      <w:r w:rsidRPr="008B7865">
        <w:rPr>
          <w:szCs w:val="24"/>
        </w:rPr>
        <w:t>didanosine</w:t>
      </w:r>
      <w:proofErr w:type="spellEnd"/>
      <w:r w:rsidRPr="008B7865">
        <w:rPr>
          <w:szCs w:val="24"/>
        </w:rPr>
        <w:t xml:space="preserve">, or </w:t>
      </w:r>
      <w:proofErr w:type="spellStart"/>
      <w:r w:rsidRPr="008B7865">
        <w:rPr>
          <w:szCs w:val="24"/>
        </w:rPr>
        <w:t>zalcitabine</w:t>
      </w:r>
      <w:proofErr w:type="spellEnd"/>
      <w:r w:rsidRPr="008B7865">
        <w:rPr>
          <w:szCs w:val="24"/>
        </w:rPr>
        <w:t>.</w:t>
      </w:r>
      <w:r w:rsidR="00A14741" w:rsidRPr="008B7865">
        <w:rPr>
          <w:szCs w:val="24"/>
        </w:rPr>
        <w:t xml:space="preserve"> </w:t>
      </w:r>
      <w:r w:rsidRPr="008B7865">
        <w:rPr>
          <w:szCs w:val="24"/>
        </w:rPr>
        <w:t xml:space="preserve"> HIV isolates with this mutation also show reduced susceptibility to </w:t>
      </w:r>
      <w:proofErr w:type="spellStart"/>
      <w:r w:rsidRPr="008B7865">
        <w:rPr>
          <w:szCs w:val="24"/>
        </w:rPr>
        <w:t>emtricitabine</w:t>
      </w:r>
      <w:proofErr w:type="spellEnd"/>
      <w:r w:rsidRPr="008B7865">
        <w:rPr>
          <w:szCs w:val="24"/>
        </w:rPr>
        <w:t xml:space="preserve"> and 3TC.  Therefore, cross-resistance among these drugs may occur in patients whose vi</w:t>
      </w:r>
      <w:r w:rsidR="00A14741" w:rsidRPr="008B7865">
        <w:rPr>
          <w:szCs w:val="24"/>
        </w:rPr>
        <w:t xml:space="preserve">rus </w:t>
      </w:r>
      <w:proofErr w:type="spellStart"/>
      <w:r w:rsidR="00A14741" w:rsidRPr="008B7865">
        <w:rPr>
          <w:szCs w:val="24"/>
        </w:rPr>
        <w:t>harbours</w:t>
      </w:r>
      <w:proofErr w:type="spellEnd"/>
      <w:r w:rsidR="00A14741" w:rsidRPr="008B7865">
        <w:rPr>
          <w:szCs w:val="24"/>
        </w:rPr>
        <w:t xml:space="preserve"> the K65R mutation.</w:t>
      </w:r>
      <w:r w:rsidRPr="008B7865">
        <w:rPr>
          <w:szCs w:val="24"/>
        </w:rPr>
        <w:t xml:space="preserve">  Patients with HIV</w:t>
      </w:r>
      <w:r w:rsidRPr="008B7865">
        <w:rPr>
          <w:szCs w:val="24"/>
        </w:rPr>
        <w:noBreakHyphen/>
        <w:t xml:space="preserve">1 expressing three or more thymidine analogue associated mutations (TAMs) that included either the M41L or L210W reverse transcriptase mutation showed reduced susceptibility to </w:t>
      </w:r>
      <w:proofErr w:type="spellStart"/>
      <w:r w:rsidRPr="008B7865">
        <w:rPr>
          <w:szCs w:val="24"/>
        </w:rPr>
        <w:t>tenofovir</w:t>
      </w:r>
      <w:proofErr w:type="spellEnd"/>
      <w:r w:rsidRPr="008B7865">
        <w:rPr>
          <w:szCs w:val="24"/>
        </w:rPr>
        <w:t xml:space="preserve"> DF.  </w:t>
      </w:r>
      <w:proofErr w:type="spellStart"/>
      <w:r w:rsidRPr="008B7865">
        <w:rPr>
          <w:szCs w:val="24"/>
        </w:rPr>
        <w:t>Multinucleoside</w:t>
      </w:r>
      <w:proofErr w:type="spellEnd"/>
      <w:r w:rsidRPr="008B7865">
        <w:rPr>
          <w:szCs w:val="24"/>
        </w:rPr>
        <w:t xml:space="preserve"> resistant HIV-1 with a T69S double insertion mutation in the reverse transcriptase showed reduced susceptibility to </w:t>
      </w:r>
      <w:proofErr w:type="spellStart"/>
      <w:r w:rsidRPr="008B7865">
        <w:rPr>
          <w:szCs w:val="24"/>
        </w:rPr>
        <w:t>tenofovir</w:t>
      </w:r>
      <w:proofErr w:type="spellEnd"/>
      <w:r w:rsidRPr="008B7865">
        <w:rPr>
          <w:szCs w:val="24"/>
        </w:rPr>
        <w:t>.</w:t>
      </w:r>
      <w:r w:rsidR="00895BFB" w:rsidRPr="00895BFB">
        <w:t xml:space="preserve"> </w:t>
      </w:r>
      <w:r w:rsidR="00895BFB" w:rsidRPr="00896509">
        <w:t xml:space="preserve">HIV-1 containing the substitutions associated with NNRTI resistance K103N and Y181C, or </w:t>
      </w:r>
      <w:proofErr w:type="spellStart"/>
      <w:r w:rsidR="00895BFB" w:rsidRPr="00896509">
        <w:t>rilpivirine</w:t>
      </w:r>
      <w:proofErr w:type="spellEnd"/>
      <w:r w:rsidR="00895BFB" w:rsidRPr="00896509">
        <w:t xml:space="preserve">-associated substitutions were susceptible to </w:t>
      </w:r>
      <w:proofErr w:type="spellStart"/>
      <w:r w:rsidR="00895BFB" w:rsidRPr="00896509">
        <w:t>tenofovir</w:t>
      </w:r>
      <w:proofErr w:type="spellEnd"/>
      <w:r w:rsidR="00895BFB" w:rsidRPr="00896509">
        <w:t>.</w:t>
      </w:r>
      <w:r w:rsidR="00895BFB" w:rsidRPr="00896509">
        <w:rPr>
          <w:color w:val="FF0000"/>
          <w:szCs w:val="24"/>
        </w:rPr>
        <w:t xml:space="preserve">  </w:t>
      </w:r>
    </w:p>
    <w:p w:rsidR="00766661" w:rsidRDefault="00766661" w:rsidP="00895BFB">
      <w:pPr>
        <w:pStyle w:val="Text10"/>
        <w:spacing w:after="0"/>
        <w:jc w:val="both"/>
        <w:rPr>
          <w:b/>
          <w:i/>
        </w:rPr>
      </w:pPr>
    </w:p>
    <w:p w:rsidR="00C906F3" w:rsidRPr="008B7865" w:rsidRDefault="007254DD" w:rsidP="00895BFB">
      <w:pPr>
        <w:pStyle w:val="Text10"/>
        <w:spacing w:after="0"/>
        <w:jc w:val="both"/>
        <w:rPr>
          <w:rStyle w:val="CommentReference"/>
          <w:sz w:val="24"/>
          <w:szCs w:val="24"/>
        </w:rPr>
      </w:pPr>
      <w:proofErr w:type="spellStart"/>
      <w:r w:rsidRPr="008B7865">
        <w:rPr>
          <w:b/>
          <w:i/>
        </w:rPr>
        <w:t>Emtricitabine</w:t>
      </w:r>
      <w:proofErr w:type="spellEnd"/>
      <w:r w:rsidRPr="008B7865">
        <w:rPr>
          <w:b/>
          <w:i/>
        </w:rPr>
        <w:t>:</w:t>
      </w:r>
      <w:r w:rsidRPr="008B7865">
        <w:t xml:space="preserve"> </w:t>
      </w:r>
      <w:proofErr w:type="spellStart"/>
      <w:r w:rsidRPr="008B7865">
        <w:t>Emtricitabine</w:t>
      </w:r>
      <w:proofErr w:type="spellEnd"/>
      <w:r w:rsidRPr="008B7865">
        <w:t xml:space="preserve">-resistant isolates (M184V/I) were cross-resistant to 3TC and </w:t>
      </w:r>
      <w:proofErr w:type="spellStart"/>
      <w:r w:rsidRPr="008B7865">
        <w:t>zalcitabine</w:t>
      </w:r>
      <w:proofErr w:type="spellEnd"/>
      <w:r w:rsidRPr="008B7865">
        <w:t xml:space="preserve"> but retained sensitivity to </w:t>
      </w:r>
      <w:proofErr w:type="spellStart"/>
      <w:r w:rsidRPr="008B7865">
        <w:t>abacavir</w:t>
      </w:r>
      <w:proofErr w:type="spellEnd"/>
      <w:r w:rsidRPr="008B7865">
        <w:t xml:space="preserve">, </w:t>
      </w:r>
      <w:proofErr w:type="spellStart"/>
      <w:r w:rsidRPr="008B7865">
        <w:t>didanosine</w:t>
      </w:r>
      <w:proofErr w:type="spellEnd"/>
      <w:r w:rsidRPr="008B7865">
        <w:t xml:space="preserve">, d4T, </w:t>
      </w:r>
      <w:proofErr w:type="spellStart"/>
      <w:r w:rsidRPr="008B7865">
        <w:t>tenofovir</w:t>
      </w:r>
      <w:proofErr w:type="spellEnd"/>
      <w:r w:rsidRPr="008B7865">
        <w:t>, AZT, and NNRTIs (</w:t>
      </w:r>
      <w:proofErr w:type="spellStart"/>
      <w:r w:rsidRPr="008B7865">
        <w:t>delavirdine</w:t>
      </w:r>
      <w:proofErr w:type="spellEnd"/>
      <w:r w:rsidRPr="008B7865">
        <w:t xml:space="preserve">, </w:t>
      </w:r>
      <w:proofErr w:type="spellStart"/>
      <w:r w:rsidRPr="008B7865">
        <w:t>efavirenz</w:t>
      </w:r>
      <w:proofErr w:type="spellEnd"/>
      <w:r w:rsidRPr="008B7865">
        <w:t xml:space="preserve">, and </w:t>
      </w:r>
      <w:proofErr w:type="spellStart"/>
      <w:r w:rsidRPr="008B7865">
        <w:t>nevirapine</w:t>
      </w:r>
      <w:proofErr w:type="spellEnd"/>
      <w:r w:rsidRPr="008B7865">
        <w:t xml:space="preserve">).  HIV-1 isolates containing the K65R mutation, selected </w:t>
      </w:r>
      <w:r w:rsidRPr="008B7865">
        <w:rPr>
          <w:i/>
        </w:rPr>
        <w:t>in vivo</w:t>
      </w:r>
      <w:r w:rsidRPr="008B7865">
        <w:t xml:space="preserve"> by </w:t>
      </w:r>
      <w:proofErr w:type="spellStart"/>
      <w:r w:rsidRPr="008B7865">
        <w:t>abacavir</w:t>
      </w:r>
      <w:proofErr w:type="spellEnd"/>
      <w:r w:rsidRPr="008B7865">
        <w:t xml:space="preserve">, </w:t>
      </w:r>
      <w:proofErr w:type="spellStart"/>
      <w:r w:rsidRPr="008B7865">
        <w:t>didanosine</w:t>
      </w:r>
      <w:proofErr w:type="spellEnd"/>
      <w:r w:rsidRPr="008B7865">
        <w:t xml:space="preserve">, </w:t>
      </w:r>
      <w:proofErr w:type="spellStart"/>
      <w:r w:rsidRPr="008B7865">
        <w:t>tenofovir</w:t>
      </w:r>
      <w:proofErr w:type="spellEnd"/>
      <w:r w:rsidRPr="008B7865">
        <w:t xml:space="preserve">, and </w:t>
      </w:r>
      <w:proofErr w:type="spellStart"/>
      <w:r w:rsidRPr="008B7865">
        <w:t>zalcitabine</w:t>
      </w:r>
      <w:proofErr w:type="spellEnd"/>
      <w:r w:rsidRPr="008B7865">
        <w:t xml:space="preserve">, demonstrated reduced susceptibility to inhibition by </w:t>
      </w:r>
      <w:proofErr w:type="spellStart"/>
      <w:r w:rsidRPr="008B7865">
        <w:t>emtricitabine</w:t>
      </w:r>
      <w:proofErr w:type="spellEnd"/>
      <w:r w:rsidRPr="008B7865">
        <w:t xml:space="preserve">.  Viruses </w:t>
      </w:r>
      <w:proofErr w:type="spellStart"/>
      <w:r w:rsidRPr="008B7865">
        <w:t>harbouring</w:t>
      </w:r>
      <w:proofErr w:type="spellEnd"/>
      <w:r w:rsidRPr="008B7865">
        <w:t xml:space="preserve"> mutations conferring reduced susceptibility to d4T and AZT (M41L, D67N, K70R, L210W, T215Y/F, K219Q/E) or </w:t>
      </w:r>
      <w:proofErr w:type="spellStart"/>
      <w:r w:rsidRPr="008B7865">
        <w:t>didanosine</w:t>
      </w:r>
      <w:proofErr w:type="spellEnd"/>
      <w:r w:rsidRPr="008B7865">
        <w:t xml:space="preserve"> (L74V) remained sensitive to </w:t>
      </w:r>
      <w:proofErr w:type="spellStart"/>
      <w:r w:rsidRPr="008B7865">
        <w:t>emtricitabine</w:t>
      </w:r>
      <w:proofErr w:type="spellEnd"/>
      <w:r w:rsidRPr="008B7865">
        <w:t xml:space="preserve">.  </w:t>
      </w:r>
      <w:r w:rsidR="00895BFB" w:rsidRPr="00896509">
        <w:t xml:space="preserve">HIV-1 containing the substitutions associated with NNRTI resistance K103N or </w:t>
      </w:r>
      <w:proofErr w:type="spellStart"/>
      <w:r w:rsidR="00895BFB" w:rsidRPr="00896509">
        <w:t>rilpivirine</w:t>
      </w:r>
      <w:proofErr w:type="spellEnd"/>
      <w:r w:rsidR="00895BFB" w:rsidRPr="00896509">
        <w:t xml:space="preserve">-associated substitutions were susceptible to </w:t>
      </w:r>
      <w:proofErr w:type="spellStart"/>
      <w:r w:rsidR="00895BFB" w:rsidRPr="00896509">
        <w:t>emtricitabine</w:t>
      </w:r>
      <w:proofErr w:type="spellEnd"/>
      <w:r w:rsidR="00895BFB" w:rsidRPr="00896509">
        <w:t>.</w:t>
      </w:r>
    </w:p>
    <w:p w:rsidR="001B5997" w:rsidRDefault="001B5997" w:rsidP="00895BFB">
      <w:pPr>
        <w:pStyle w:val="Text10"/>
        <w:spacing w:after="0"/>
        <w:jc w:val="both"/>
        <w:rPr>
          <w:b/>
          <w:i/>
        </w:rPr>
      </w:pPr>
    </w:p>
    <w:p w:rsidR="00595570" w:rsidRPr="00595570" w:rsidRDefault="00895BFB" w:rsidP="00595570">
      <w:pPr>
        <w:pStyle w:val="Text10"/>
        <w:jc w:val="both"/>
        <w:rPr>
          <w:lang w:val="en-AU"/>
        </w:rPr>
      </w:pPr>
      <w:proofErr w:type="spellStart"/>
      <w:r w:rsidRPr="00895BFB">
        <w:rPr>
          <w:b/>
          <w:i/>
        </w:rPr>
        <w:t>Rilpivirine</w:t>
      </w:r>
      <w:proofErr w:type="spellEnd"/>
      <w:r w:rsidRPr="00895BFB">
        <w:rPr>
          <w:b/>
          <w:i/>
        </w:rPr>
        <w:t xml:space="preserve">: </w:t>
      </w:r>
      <w:r w:rsidRPr="00896509">
        <w:t xml:space="preserve"> </w:t>
      </w:r>
      <w:r w:rsidRPr="00595570">
        <w:t xml:space="preserve">In a panel of 67 HIV-1 recombinant laboratory strains with one amino acid substitution at RT positions associated with NNRTI resistance, including the most commonly found K103N and Y181C, </w:t>
      </w:r>
      <w:proofErr w:type="spellStart"/>
      <w:r w:rsidRPr="00595570">
        <w:t>rilpivirine</w:t>
      </w:r>
      <w:proofErr w:type="spellEnd"/>
      <w:r w:rsidRPr="00595570">
        <w:t xml:space="preserve"> showed antiviral activity against 64 (96%) of these strains. The single amino acid substitutions associated with a loss of susceptibility to </w:t>
      </w:r>
      <w:proofErr w:type="spellStart"/>
      <w:r w:rsidRPr="00595570">
        <w:t>rilpivirine</w:t>
      </w:r>
      <w:proofErr w:type="spellEnd"/>
      <w:r w:rsidRPr="00595570">
        <w:t xml:space="preserve"> were: K101P, Y181I and Y181V.</w:t>
      </w:r>
      <w:r w:rsidR="00595570" w:rsidRPr="00595570">
        <w:rPr>
          <w:color w:val="000000"/>
          <w:szCs w:val="24"/>
          <w:lang w:val="en-AU" w:eastAsia="en-AU"/>
        </w:rPr>
        <w:t xml:space="preserve"> </w:t>
      </w:r>
      <w:r w:rsidR="007E2343" w:rsidRPr="00AB3BB1">
        <w:t xml:space="preserve">The K103N substitution did not result in reduced susceptibility to </w:t>
      </w:r>
      <w:proofErr w:type="spellStart"/>
      <w:r w:rsidR="007E2343" w:rsidRPr="00AB3BB1">
        <w:t>rilpivirine</w:t>
      </w:r>
      <w:proofErr w:type="spellEnd"/>
      <w:r w:rsidR="007E2343" w:rsidRPr="00AB3BB1">
        <w:t xml:space="preserve"> by itself, but the combination of K103N with L100I resulted in a 7-fold reduced susceptibility to </w:t>
      </w:r>
      <w:proofErr w:type="spellStart"/>
      <w:r w:rsidR="007E2343" w:rsidRPr="00AB3BB1">
        <w:t>rilpivirine</w:t>
      </w:r>
      <w:proofErr w:type="spellEnd"/>
      <w:r w:rsidR="007E2343" w:rsidRPr="00AB3BB1">
        <w:t>.</w:t>
      </w:r>
      <w:r w:rsidR="007E2343">
        <w:rPr>
          <w:color w:val="FF0000"/>
        </w:rPr>
        <w:t xml:space="preserve"> </w:t>
      </w:r>
      <w:r w:rsidR="00595570" w:rsidRPr="00595570">
        <w:rPr>
          <w:lang w:val="en-AU"/>
        </w:rPr>
        <w:t xml:space="preserve">In another study, the Y188L substitution resulted in a reduced susceptibility to </w:t>
      </w:r>
      <w:proofErr w:type="spellStart"/>
      <w:r w:rsidR="00595570" w:rsidRPr="00595570">
        <w:rPr>
          <w:lang w:val="en-AU"/>
        </w:rPr>
        <w:t>rilpivirine</w:t>
      </w:r>
      <w:proofErr w:type="spellEnd"/>
      <w:r w:rsidR="00595570" w:rsidRPr="00595570">
        <w:rPr>
          <w:lang w:val="en-AU"/>
        </w:rPr>
        <w:t xml:space="preserve"> of 9-fold for clinical isolates and 6-fold for site-directed mutants</w:t>
      </w:r>
      <w:r w:rsidR="00EF2CF9">
        <w:rPr>
          <w:lang w:val="en-AU"/>
        </w:rPr>
        <w:t>.</w:t>
      </w:r>
    </w:p>
    <w:p w:rsidR="003838D3" w:rsidRDefault="00594C0A" w:rsidP="004D7146">
      <w:pPr>
        <w:jc w:val="both"/>
        <w:outlineLvl w:val="0"/>
        <w:rPr>
          <w:rFonts w:ascii="Times New Roman" w:hAnsi="Times New Roman"/>
          <w:b/>
          <w:noProof/>
          <w:sz w:val="24"/>
          <w:szCs w:val="24"/>
        </w:rPr>
      </w:pPr>
      <w:r>
        <w:rPr>
          <w:rFonts w:ascii="Times New Roman" w:hAnsi="Times New Roman"/>
          <w:b/>
          <w:noProof/>
          <w:sz w:val="24"/>
          <w:szCs w:val="24"/>
        </w:rPr>
        <w:lastRenderedPageBreak/>
        <w:t>Pharmacodynamics</w:t>
      </w:r>
    </w:p>
    <w:p w:rsidR="00594C0A" w:rsidRDefault="00594C0A" w:rsidP="004D7146">
      <w:pPr>
        <w:jc w:val="both"/>
        <w:outlineLvl w:val="0"/>
        <w:rPr>
          <w:rFonts w:ascii="Times New Roman" w:hAnsi="Times New Roman"/>
          <w:b/>
          <w:noProof/>
          <w:sz w:val="24"/>
          <w:szCs w:val="24"/>
        </w:rPr>
      </w:pPr>
      <w:r>
        <w:rPr>
          <w:rFonts w:ascii="Times New Roman" w:hAnsi="Times New Roman"/>
          <w:b/>
          <w:noProof/>
          <w:sz w:val="24"/>
          <w:szCs w:val="24"/>
        </w:rPr>
        <w:t>Effects on Elect</w:t>
      </w:r>
      <w:r w:rsidR="00DB70E5">
        <w:rPr>
          <w:rFonts w:ascii="Times New Roman" w:hAnsi="Times New Roman"/>
          <w:b/>
          <w:noProof/>
          <w:sz w:val="24"/>
          <w:szCs w:val="24"/>
        </w:rPr>
        <w:t>r</w:t>
      </w:r>
      <w:r>
        <w:rPr>
          <w:rFonts w:ascii="Times New Roman" w:hAnsi="Times New Roman"/>
          <w:b/>
          <w:noProof/>
          <w:sz w:val="24"/>
          <w:szCs w:val="24"/>
        </w:rPr>
        <w:t>ocardiogram</w:t>
      </w:r>
    </w:p>
    <w:p w:rsidR="00594C0A" w:rsidRPr="00336514" w:rsidRDefault="00594C0A" w:rsidP="00594C0A">
      <w:pPr>
        <w:pStyle w:val="Text10"/>
        <w:jc w:val="both"/>
      </w:pPr>
      <w:r w:rsidRPr="00336514">
        <w:t xml:space="preserve">The effect of </w:t>
      </w:r>
      <w:proofErr w:type="spellStart"/>
      <w:r w:rsidRPr="00336514">
        <w:t>rilpivirine</w:t>
      </w:r>
      <w:proofErr w:type="spellEnd"/>
      <w:r w:rsidRPr="00336514">
        <w:t xml:space="preserve"> at the recommended dose of 25 mg once daily on the </w:t>
      </w:r>
      <w:proofErr w:type="spellStart"/>
      <w:r w:rsidRPr="00336514">
        <w:t>QTcF</w:t>
      </w:r>
      <w:proofErr w:type="spellEnd"/>
      <w:r w:rsidRPr="00336514">
        <w:t xml:space="preserve"> interval was evaluated in a </w:t>
      </w:r>
      <w:proofErr w:type="spellStart"/>
      <w:r w:rsidR="00853DE9">
        <w:t>randomised</w:t>
      </w:r>
      <w:proofErr w:type="spellEnd"/>
      <w:r w:rsidRPr="00336514">
        <w:t>, placebo and active (</w:t>
      </w:r>
      <w:proofErr w:type="spellStart"/>
      <w:r w:rsidRPr="00336514">
        <w:t>moxifloxacin</w:t>
      </w:r>
      <w:proofErr w:type="spellEnd"/>
      <w:r w:rsidRPr="00336514">
        <w:t xml:space="preserve"> 400 mg once daily) controlled crossover study in 60 healthy adults, with 13 measurements over 24 hours at steady-state. </w:t>
      </w:r>
      <w:proofErr w:type="spellStart"/>
      <w:r w:rsidRPr="00336514">
        <w:t>Rilpivirine</w:t>
      </w:r>
      <w:proofErr w:type="spellEnd"/>
      <w:r w:rsidRPr="00336514">
        <w:t xml:space="preserve"> at the recommended dose of 25 mg once daily is not associated with a clinically relevant effect on </w:t>
      </w:r>
      <w:proofErr w:type="spellStart"/>
      <w:r w:rsidRPr="00336514">
        <w:t>QTc</w:t>
      </w:r>
      <w:proofErr w:type="spellEnd"/>
      <w:r w:rsidRPr="00336514">
        <w:t>.</w:t>
      </w:r>
    </w:p>
    <w:p w:rsidR="00594C0A" w:rsidRPr="009621CF" w:rsidRDefault="00594C0A" w:rsidP="001B5997">
      <w:pPr>
        <w:pStyle w:val="Text10"/>
        <w:spacing w:after="0"/>
        <w:jc w:val="both"/>
      </w:pPr>
      <w:r w:rsidRPr="00336514">
        <w:t xml:space="preserve">When </w:t>
      </w:r>
      <w:proofErr w:type="spellStart"/>
      <w:r w:rsidRPr="00336514">
        <w:t>supratherapeutic</w:t>
      </w:r>
      <w:proofErr w:type="spellEnd"/>
      <w:r w:rsidRPr="00336514">
        <w:t xml:space="preserve"> doses of 75 mg once daily and 300 mg once daily of </w:t>
      </w:r>
      <w:proofErr w:type="spellStart"/>
      <w:r w:rsidRPr="00336514">
        <w:t>rilpivir</w:t>
      </w:r>
      <w:r w:rsidRPr="009621CF">
        <w:t>ine</w:t>
      </w:r>
      <w:proofErr w:type="spellEnd"/>
      <w:r w:rsidRPr="009621CF">
        <w:t xml:space="preserve"> were studied in healthy adults, the maximum mean time-matched (95% upper confidence bound) differences in </w:t>
      </w:r>
      <w:proofErr w:type="spellStart"/>
      <w:r w:rsidRPr="009621CF">
        <w:t>QTcF</w:t>
      </w:r>
      <w:proofErr w:type="spellEnd"/>
      <w:r w:rsidRPr="009621CF">
        <w:t xml:space="preserve"> interval from placebo after baseline correction were 10.7 (15.3) and 23.3 (28.4) </w:t>
      </w:r>
      <w:proofErr w:type="spellStart"/>
      <w:r w:rsidRPr="009621CF">
        <w:t>ms</w:t>
      </w:r>
      <w:proofErr w:type="spellEnd"/>
      <w:r w:rsidRPr="009621CF">
        <w:t xml:space="preserve">, respectively. Steady-state administration of </w:t>
      </w:r>
      <w:proofErr w:type="spellStart"/>
      <w:r w:rsidRPr="009621CF">
        <w:t>rilpivirine</w:t>
      </w:r>
      <w:proofErr w:type="spellEnd"/>
      <w:r w:rsidRPr="009621CF">
        <w:t xml:space="preserve"> 75 mg once daily and 300 mg once daily resulted in a mean </w:t>
      </w:r>
      <w:proofErr w:type="spellStart"/>
      <w:r w:rsidRPr="009621CF">
        <w:t>C</w:t>
      </w:r>
      <w:r w:rsidRPr="009621CF">
        <w:rPr>
          <w:vertAlign w:val="subscript"/>
        </w:rPr>
        <w:t>max</w:t>
      </w:r>
      <w:proofErr w:type="spellEnd"/>
      <w:r w:rsidRPr="009621CF">
        <w:t xml:space="preserve"> approximately 2.6-fold and 6.7-fold, respectively, higher than the mean steady-state </w:t>
      </w:r>
      <w:proofErr w:type="spellStart"/>
      <w:r w:rsidRPr="009621CF">
        <w:t>C</w:t>
      </w:r>
      <w:r w:rsidRPr="009621CF">
        <w:rPr>
          <w:vertAlign w:val="subscript"/>
        </w:rPr>
        <w:t>max</w:t>
      </w:r>
      <w:proofErr w:type="spellEnd"/>
      <w:r w:rsidRPr="009621CF">
        <w:t xml:space="preserve"> observed with the recommended 25 mg once daily dose of </w:t>
      </w:r>
      <w:proofErr w:type="spellStart"/>
      <w:r w:rsidRPr="009621CF">
        <w:t>rilpivirine</w:t>
      </w:r>
      <w:proofErr w:type="spellEnd"/>
      <w:r w:rsidRPr="009621CF">
        <w:t>.</w:t>
      </w:r>
    </w:p>
    <w:p w:rsidR="005A32C0" w:rsidRPr="00594C0A" w:rsidRDefault="005A32C0" w:rsidP="001B5997">
      <w:pPr>
        <w:jc w:val="both"/>
        <w:rPr>
          <w:rFonts w:ascii="Times New Roman" w:hAnsi="Times New Roman"/>
          <w:noProof/>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Pharmacokinetics</w:t>
      </w:r>
    </w:p>
    <w:p w:rsidR="007254DD" w:rsidRPr="008B7865" w:rsidRDefault="007254DD" w:rsidP="001B5997">
      <w:pPr>
        <w:jc w:val="both"/>
        <w:rPr>
          <w:rFonts w:ascii="Times New Roman" w:hAnsi="Times New Roman"/>
          <w:noProof/>
          <w:sz w:val="24"/>
          <w:szCs w:val="24"/>
        </w:rPr>
      </w:pPr>
      <w:r w:rsidRPr="008B7865">
        <w:rPr>
          <w:rFonts w:ascii="Times New Roman" w:hAnsi="Times New Roman"/>
          <w:noProof/>
          <w:sz w:val="24"/>
          <w:szCs w:val="24"/>
        </w:rPr>
        <w:t xml:space="preserve">One </w:t>
      </w:r>
      <w:r w:rsidR="00AB45AE" w:rsidRPr="008B18F3">
        <w:rPr>
          <w:rFonts w:ascii="Times New Roman" w:hAnsi="Times New Roman"/>
          <w:noProof/>
          <w:sz w:val="24"/>
          <w:szCs w:val="24"/>
        </w:rPr>
        <w:t>EVIPLERA</w:t>
      </w:r>
      <w:r w:rsidR="00AB45AE" w:rsidRPr="00AB45AE">
        <w:rPr>
          <w:rFonts w:ascii="Times New Roman" w:hAnsi="Times New Roman"/>
          <w:noProof/>
          <w:sz w:val="24"/>
          <w:szCs w:val="24"/>
        </w:rPr>
        <w:t xml:space="preserve"> </w:t>
      </w:r>
      <w:r w:rsidRPr="008B7865">
        <w:rPr>
          <w:rFonts w:ascii="Times New Roman" w:hAnsi="Times New Roman"/>
          <w:noProof/>
          <w:sz w:val="24"/>
          <w:szCs w:val="24"/>
        </w:rPr>
        <w:t xml:space="preserve">tablet is bioequivalent to </w:t>
      </w:r>
      <w:r w:rsidR="00A14741" w:rsidRPr="008B7865">
        <w:rPr>
          <w:rFonts w:ascii="Times New Roman" w:hAnsi="Times New Roman"/>
          <w:noProof/>
          <w:sz w:val="24"/>
          <w:szCs w:val="24"/>
        </w:rPr>
        <w:t xml:space="preserve">one VIREAD tablet (300 mg) </w:t>
      </w:r>
      <w:r w:rsidRPr="008B7865">
        <w:rPr>
          <w:rFonts w:ascii="Times New Roman" w:hAnsi="Times New Roman"/>
          <w:noProof/>
          <w:sz w:val="24"/>
          <w:szCs w:val="24"/>
        </w:rPr>
        <w:t xml:space="preserve">plus one EMTRIVA capsule (200 mg) plus </w:t>
      </w:r>
      <w:r w:rsidR="00A14741" w:rsidRPr="008B7865">
        <w:rPr>
          <w:rFonts w:ascii="Times New Roman" w:hAnsi="Times New Roman"/>
          <w:noProof/>
          <w:sz w:val="24"/>
          <w:szCs w:val="24"/>
        </w:rPr>
        <w:t xml:space="preserve">one </w:t>
      </w:r>
      <w:r w:rsidR="009F2F21" w:rsidRPr="008B18F3">
        <w:rPr>
          <w:rFonts w:ascii="Times New Roman" w:hAnsi="Times New Roman"/>
          <w:sz w:val="24"/>
          <w:szCs w:val="24"/>
          <w:lang w:val="en-GB"/>
        </w:rPr>
        <w:t>EDURANT</w:t>
      </w:r>
      <w:r w:rsidR="009F2F21" w:rsidRPr="009F2F21">
        <w:rPr>
          <w:rFonts w:ascii="Times New Roman" w:hAnsi="Times New Roman"/>
          <w:sz w:val="24"/>
          <w:szCs w:val="24"/>
        </w:rPr>
        <w:t xml:space="preserve"> </w:t>
      </w:r>
      <w:r w:rsidR="00A14741" w:rsidRPr="008B7865">
        <w:rPr>
          <w:rFonts w:ascii="Times New Roman" w:hAnsi="Times New Roman"/>
          <w:noProof/>
          <w:sz w:val="24"/>
          <w:szCs w:val="24"/>
        </w:rPr>
        <w:t>tablet (</w:t>
      </w:r>
      <w:r w:rsidR="008B18F3">
        <w:rPr>
          <w:rFonts w:ascii="Times New Roman" w:hAnsi="Times New Roman"/>
          <w:noProof/>
          <w:sz w:val="24"/>
          <w:szCs w:val="24"/>
        </w:rPr>
        <w:t xml:space="preserve">25 </w:t>
      </w:r>
      <w:r w:rsidR="00A14741" w:rsidRPr="008B7865">
        <w:rPr>
          <w:rFonts w:ascii="Times New Roman" w:hAnsi="Times New Roman"/>
          <w:noProof/>
          <w:sz w:val="24"/>
          <w:szCs w:val="24"/>
        </w:rPr>
        <w:t xml:space="preserve">mg) </w:t>
      </w:r>
      <w:r w:rsidRPr="008B7865">
        <w:rPr>
          <w:rFonts w:ascii="Times New Roman" w:hAnsi="Times New Roman"/>
          <w:noProof/>
          <w:sz w:val="24"/>
          <w:szCs w:val="24"/>
        </w:rPr>
        <w:t xml:space="preserve">following single-dose administration </w:t>
      </w:r>
      <w:r w:rsidR="00221679">
        <w:rPr>
          <w:rFonts w:ascii="Times New Roman" w:hAnsi="Times New Roman"/>
          <w:noProof/>
          <w:sz w:val="24"/>
          <w:szCs w:val="24"/>
        </w:rPr>
        <w:t>to fed</w:t>
      </w:r>
      <w:r w:rsidRPr="008B7865">
        <w:rPr>
          <w:rFonts w:ascii="Times New Roman" w:hAnsi="Times New Roman"/>
          <w:noProof/>
          <w:sz w:val="24"/>
          <w:szCs w:val="24"/>
        </w:rPr>
        <w:t xml:space="preserve"> healthy </w:t>
      </w:r>
      <w:r w:rsidR="00632234">
        <w:rPr>
          <w:rFonts w:ascii="Times New Roman" w:hAnsi="Times New Roman"/>
          <w:noProof/>
          <w:sz w:val="24"/>
          <w:szCs w:val="24"/>
        </w:rPr>
        <w:t>subjects</w:t>
      </w:r>
      <w:r w:rsidRPr="008B7865">
        <w:rPr>
          <w:rFonts w:ascii="Times New Roman" w:hAnsi="Times New Roman"/>
          <w:noProof/>
          <w:sz w:val="24"/>
          <w:szCs w:val="24"/>
        </w:rPr>
        <w:t xml:space="preserve"> (N=</w:t>
      </w:r>
      <w:r w:rsidR="00221679">
        <w:rPr>
          <w:rFonts w:ascii="Times New Roman" w:hAnsi="Times New Roman"/>
          <w:noProof/>
          <w:sz w:val="24"/>
          <w:szCs w:val="24"/>
        </w:rPr>
        <w:t>34</w:t>
      </w:r>
      <w:r w:rsidRPr="008B7865">
        <w:rPr>
          <w:rFonts w:ascii="Times New Roman" w:hAnsi="Times New Roman"/>
          <w:noProof/>
          <w:sz w:val="24"/>
          <w:szCs w:val="24"/>
        </w:rPr>
        <w:t>).</w:t>
      </w:r>
    </w:p>
    <w:p w:rsidR="00C369D9" w:rsidRPr="008B7865" w:rsidRDefault="00C369D9" w:rsidP="007254DD">
      <w:pPr>
        <w:jc w:val="both"/>
        <w:rPr>
          <w:rFonts w:ascii="Times New Roman" w:hAnsi="Times New Roman"/>
          <w:noProof/>
          <w:sz w:val="24"/>
          <w:szCs w:val="24"/>
        </w:rPr>
      </w:pPr>
    </w:p>
    <w:p w:rsidR="007254DD" w:rsidRPr="008B7865" w:rsidRDefault="00C369D9" w:rsidP="007254DD">
      <w:pPr>
        <w:autoSpaceDE w:val="0"/>
        <w:autoSpaceDN w:val="0"/>
        <w:adjustRightInd w:val="0"/>
        <w:jc w:val="both"/>
        <w:rPr>
          <w:rFonts w:ascii="Times New Roman" w:hAnsi="Times New Roman"/>
          <w:sz w:val="24"/>
          <w:szCs w:val="24"/>
        </w:rPr>
      </w:pPr>
      <w:r w:rsidRPr="008B7865">
        <w:rPr>
          <w:rFonts w:ascii="Times New Roman" w:hAnsi="Times New Roman"/>
          <w:sz w:val="24"/>
          <w:szCs w:val="24"/>
        </w:rPr>
        <w:t xml:space="preserve">The separate pharmaceutical forms of </w:t>
      </w:r>
      <w:proofErr w:type="spellStart"/>
      <w:r w:rsidR="00B53C0C" w:rsidRPr="008B7865">
        <w:rPr>
          <w:rFonts w:ascii="Times New Roman" w:hAnsi="Times New Roman"/>
          <w:sz w:val="24"/>
          <w:szCs w:val="24"/>
        </w:rPr>
        <w:t>tenofovir</w:t>
      </w:r>
      <w:proofErr w:type="spellEnd"/>
      <w:r w:rsidR="00B53C0C" w:rsidRPr="008B7865">
        <w:rPr>
          <w:rFonts w:ascii="Times New Roman" w:hAnsi="Times New Roman"/>
          <w:sz w:val="24"/>
          <w:szCs w:val="24"/>
        </w:rPr>
        <w:t xml:space="preserve"> DF,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and </w:t>
      </w:r>
      <w:proofErr w:type="spellStart"/>
      <w:r w:rsidR="00221679">
        <w:rPr>
          <w:rFonts w:ascii="Times New Roman" w:hAnsi="Times New Roman"/>
          <w:sz w:val="24"/>
          <w:szCs w:val="24"/>
        </w:rPr>
        <w:t>rilpivirine</w:t>
      </w:r>
      <w:proofErr w:type="spellEnd"/>
      <w:r w:rsidRPr="008B7865">
        <w:rPr>
          <w:rFonts w:ascii="Times New Roman" w:hAnsi="Times New Roman"/>
          <w:sz w:val="24"/>
          <w:szCs w:val="24"/>
        </w:rPr>
        <w:t xml:space="preserve"> were used to determine the pharmacokinetics of </w:t>
      </w:r>
      <w:proofErr w:type="spellStart"/>
      <w:r w:rsidR="00E5614F" w:rsidRPr="008B7865">
        <w:rPr>
          <w:rFonts w:ascii="Times New Roman" w:hAnsi="Times New Roman"/>
          <w:sz w:val="24"/>
          <w:szCs w:val="24"/>
        </w:rPr>
        <w:t>tenofovir</w:t>
      </w:r>
      <w:proofErr w:type="spellEnd"/>
      <w:r w:rsidR="00E5614F" w:rsidRPr="008B7865">
        <w:rPr>
          <w:rFonts w:ascii="Times New Roman" w:hAnsi="Times New Roman"/>
          <w:sz w:val="24"/>
          <w:szCs w:val="24"/>
        </w:rPr>
        <w:t xml:space="preserve"> DF, </w:t>
      </w:r>
      <w:proofErr w:type="spellStart"/>
      <w:r w:rsidR="00E5614F" w:rsidRPr="008B7865">
        <w:rPr>
          <w:rFonts w:ascii="Times New Roman" w:hAnsi="Times New Roman"/>
          <w:sz w:val="24"/>
          <w:szCs w:val="24"/>
        </w:rPr>
        <w:t>emtricitabine</w:t>
      </w:r>
      <w:proofErr w:type="spellEnd"/>
      <w:r w:rsidR="00E5614F" w:rsidRPr="008B7865">
        <w:rPr>
          <w:rFonts w:ascii="Times New Roman" w:hAnsi="Times New Roman"/>
          <w:sz w:val="24"/>
          <w:szCs w:val="24"/>
        </w:rPr>
        <w:t xml:space="preserve"> and </w:t>
      </w:r>
      <w:proofErr w:type="spellStart"/>
      <w:r w:rsidR="00221679">
        <w:rPr>
          <w:rFonts w:ascii="Times New Roman" w:hAnsi="Times New Roman"/>
          <w:sz w:val="24"/>
          <w:szCs w:val="24"/>
        </w:rPr>
        <w:t>rilpivirine</w:t>
      </w:r>
      <w:proofErr w:type="spellEnd"/>
      <w:r w:rsidRPr="008B7865">
        <w:rPr>
          <w:rFonts w:ascii="Times New Roman" w:hAnsi="Times New Roman"/>
          <w:sz w:val="24"/>
          <w:szCs w:val="24"/>
        </w:rPr>
        <w:t xml:space="preserve"> in HIV</w:t>
      </w:r>
      <w:r w:rsidR="00D80E22">
        <w:rPr>
          <w:rFonts w:ascii="Times New Roman" w:hAnsi="Times New Roman"/>
          <w:sz w:val="24"/>
          <w:szCs w:val="24"/>
        </w:rPr>
        <w:t>-1</w:t>
      </w:r>
      <w:r w:rsidRPr="008B7865">
        <w:rPr>
          <w:rFonts w:ascii="Times New Roman" w:hAnsi="Times New Roman"/>
          <w:sz w:val="24"/>
          <w:szCs w:val="24"/>
        </w:rPr>
        <w:t xml:space="preserve"> infected patients.</w:t>
      </w:r>
    </w:p>
    <w:p w:rsidR="00C906F3" w:rsidRPr="008B7865" w:rsidRDefault="00C906F3" w:rsidP="00C906F3">
      <w:pPr>
        <w:pStyle w:val="EMEABodyText"/>
        <w:jc w:val="both"/>
        <w:rPr>
          <w:b/>
          <w:i/>
          <w:sz w:val="24"/>
          <w:szCs w:val="24"/>
        </w:rPr>
      </w:pPr>
    </w:p>
    <w:p w:rsidR="00C906F3" w:rsidRPr="008B7865" w:rsidRDefault="00C906F3" w:rsidP="00C906F3">
      <w:pPr>
        <w:pStyle w:val="EMEABodyText"/>
        <w:jc w:val="both"/>
        <w:rPr>
          <w:sz w:val="24"/>
          <w:szCs w:val="24"/>
        </w:rPr>
      </w:pPr>
      <w:proofErr w:type="spellStart"/>
      <w:r w:rsidRPr="008B7865">
        <w:rPr>
          <w:b/>
          <w:i/>
          <w:sz w:val="24"/>
          <w:szCs w:val="24"/>
        </w:rPr>
        <w:t>Tenofovir</w:t>
      </w:r>
      <w:proofErr w:type="spellEnd"/>
      <w:r w:rsidRPr="008B7865">
        <w:rPr>
          <w:b/>
          <w:i/>
          <w:sz w:val="24"/>
          <w:szCs w:val="24"/>
        </w:rPr>
        <w:t xml:space="preserve"> </w:t>
      </w:r>
      <w:proofErr w:type="spellStart"/>
      <w:r w:rsidRPr="008B7865">
        <w:rPr>
          <w:b/>
          <w:i/>
          <w:sz w:val="24"/>
          <w:szCs w:val="24"/>
        </w:rPr>
        <w:t>disoproxil</w:t>
      </w:r>
      <w:proofErr w:type="spellEnd"/>
      <w:r w:rsidRPr="008B7865">
        <w:rPr>
          <w:b/>
          <w:i/>
          <w:sz w:val="24"/>
          <w:szCs w:val="24"/>
        </w:rPr>
        <w:t xml:space="preserve"> </w:t>
      </w:r>
      <w:proofErr w:type="spellStart"/>
      <w:r w:rsidRPr="008B7865">
        <w:rPr>
          <w:b/>
          <w:i/>
          <w:sz w:val="24"/>
          <w:szCs w:val="24"/>
        </w:rPr>
        <w:t>fumarate</w:t>
      </w:r>
      <w:proofErr w:type="spellEnd"/>
      <w:r w:rsidRPr="008B7865">
        <w:rPr>
          <w:b/>
          <w:i/>
          <w:sz w:val="24"/>
          <w:szCs w:val="24"/>
        </w:rPr>
        <w:t>:</w:t>
      </w:r>
      <w:r w:rsidRPr="008B7865">
        <w:rPr>
          <w:sz w:val="24"/>
          <w:szCs w:val="24"/>
        </w:rPr>
        <w:t xml:space="preserve"> The pharmacokinetic properties of </w:t>
      </w:r>
      <w:proofErr w:type="spellStart"/>
      <w:r w:rsidRPr="008B7865">
        <w:rPr>
          <w:sz w:val="24"/>
          <w:szCs w:val="24"/>
        </w:rPr>
        <w:t>tenofovir</w:t>
      </w:r>
      <w:proofErr w:type="spellEnd"/>
      <w:r w:rsidRPr="008B7865">
        <w:rPr>
          <w:sz w:val="24"/>
          <w:szCs w:val="24"/>
        </w:rPr>
        <w:t xml:space="preserve"> DF are summarized in Table 1.  Following oral administration of </w:t>
      </w:r>
      <w:proofErr w:type="spellStart"/>
      <w:r w:rsidRPr="008B7865">
        <w:rPr>
          <w:sz w:val="24"/>
          <w:szCs w:val="24"/>
        </w:rPr>
        <w:t>tenofovir</w:t>
      </w:r>
      <w:proofErr w:type="spellEnd"/>
      <w:r w:rsidRPr="008B7865">
        <w:rPr>
          <w:sz w:val="24"/>
          <w:szCs w:val="24"/>
        </w:rPr>
        <w:t xml:space="preserve"> DF, maximum </w:t>
      </w:r>
      <w:proofErr w:type="spellStart"/>
      <w:r w:rsidRPr="008B7865">
        <w:rPr>
          <w:sz w:val="24"/>
          <w:szCs w:val="24"/>
        </w:rPr>
        <w:t>tenofovir</w:t>
      </w:r>
      <w:proofErr w:type="spellEnd"/>
      <w:r w:rsidRPr="008B7865">
        <w:rPr>
          <w:sz w:val="24"/>
          <w:szCs w:val="24"/>
        </w:rPr>
        <w:t xml:space="preserve"> serum concentrations are achieved in 1.0 </w:t>
      </w:r>
      <w:r w:rsidRPr="008B7865">
        <w:rPr>
          <w:sz w:val="24"/>
          <w:szCs w:val="24"/>
        </w:rPr>
        <w:sym w:font="Symbol" w:char="00B1"/>
      </w:r>
      <w:r w:rsidRPr="008B7865">
        <w:rPr>
          <w:sz w:val="24"/>
          <w:szCs w:val="24"/>
        </w:rPr>
        <w:t xml:space="preserve"> 0.4 hour.  </w:t>
      </w:r>
      <w:r w:rsidRPr="008B7865">
        <w:rPr>
          <w:i/>
          <w:sz w:val="24"/>
          <w:szCs w:val="24"/>
        </w:rPr>
        <w:t>In vitro</w:t>
      </w:r>
      <w:r w:rsidRPr="008B7865">
        <w:rPr>
          <w:sz w:val="24"/>
          <w:szCs w:val="24"/>
        </w:rPr>
        <w:t xml:space="preserve"> binding of </w:t>
      </w:r>
      <w:proofErr w:type="spellStart"/>
      <w:r w:rsidRPr="008B7865">
        <w:rPr>
          <w:sz w:val="24"/>
          <w:szCs w:val="24"/>
        </w:rPr>
        <w:t>tenofovir</w:t>
      </w:r>
      <w:proofErr w:type="spellEnd"/>
      <w:r w:rsidRPr="008B7865">
        <w:rPr>
          <w:sz w:val="24"/>
          <w:szCs w:val="24"/>
        </w:rPr>
        <w:t xml:space="preserve"> to human plasma proteins is &lt;0.7% and is independent of concentration over the range of 0.01 to 25 </w:t>
      </w:r>
      <w:proofErr w:type="spellStart"/>
      <w:r w:rsidRPr="008B7865">
        <w:rPr>
          <w:sz w:val="24"/>
          <w:szCs w:val="24"/>
        </w:rPr>
        <w:t>μg</w:t>
      </w:r>
      <w:proofErr w:type="spellEnd"/>
      <w:r w:rsidRPr="008B7865">
        <w:rPr>
          <w:sz w:val="24"/>
          <w:szCs w:val="24"/>
        </w:rPr>
        <w:t>/</w:t>
      </w:r>
      <w:proofErr w:type="spellStart"/>
      <w:r w:rsidRPr="008B7865">
        <w:rPr>
          <w:sz w:val="24"/>
          <w:szCs w:val="24"/>
        </w:rPr>
        <w:t>mL.</w:t>
      </w:r>
      <w:proofErr w:type="spellEnd"/>
      <w:r w:rsidRPr="008B7865">
        <w:rPr>
          <w:sz w:val="24"/>
          <w:szCs w:val="24"/>
        </w:rPr>
        <w:t xml:space="preserve">  Approximately 70 to 80% of the intravenous dose of </w:t>
      </w:r>
      <w:proofErr w:type="spellStart"/>
      <w:r w:rsidRPr="008B7865">
        <w:rPr>
          <w:sz w:val="24"/>
          <w:szCs w:val="24"/>
        </w:rPr>
        <w:t>tenofovir</w:t>
      </w:r>
      <w:proofErr w:type="spellEnd"/>
      <w:r w:rsidRPr="008B7865">
        <w:rPr>
          <w:sz w:val="24"/>
          <w:szCs w:val="24"/>
        </w:rPr>
        <w:t xml:space="preserve"> is recovered as unchanged drug in the urine.  </w:t>
      </w:r>
      <w:proofErr w:type="spellStart"/>
      <w:r w:rsidRPr="008B7865">
        <w:rPr>
          <w:sz w:val="24"/>
          <w:szCs w:val="24"/>
        </w:rPr>
        <w:t>Tenofovir</w:t>
      </w:r>
      <w:proofErr w:type="spellEnd"/>
      <w:r w:rsidRPr="008B7865">
        <w:rPr>
          <w:sz w:val="24"/>
          <w:szCs w:val="24"/>
        </w:rPr>
        <w:t xml:space="preserve"> is eliminated by a combination of glomerular filtration and active tubular secretion.  Following a single oral dose of </w:t>
      </w:r>
      <w:proofErr w:type="spellStart"/>
      <w:r w:rsidRPr="008B7865">
        <w:rPr>
          <w:sz w:val="24"/>
          <w:szCs w:val="24"/>
        </w:rPr>
        <w:t>tenofovir</w:t>
      </w:r>
      <w:proofErr w:type="spellEnd"/>
      <w:r w:rsidRPr="008B7865">
        <w:rPr>
          <w:sz w:val="24"/>
          <w:szCs w:val="24"/>
        </w:rPr>
        <w:t xml:space="preserve"> DF, the terminal elimination half-life of </w:t>
      </w:r>
      <w:proofErr w:type="spellStart"/>
      <w:r w:rsidRPr="008B7865">
        <w:rPr>
          <w:sz w:val="24"/>
          <w:szCs w:val="24"/>
        </w:rPr>
        <w:t>tenofovir</w:t>
      </w:r>
      <w:proofErr w:type="spellEnd"/>
      <w:r w:rsidRPr="008B7865">
        <w:rPr>
          <w:sz w:val="24"/>
          <w:szCs w:val="24"/>
        </w:rPr>
        <w:t xml:space="preserve"> is approximately 17 hours. </w:t>
      </w:r>
    </w:p>
    <w:p w:rsidR="00C906F3" w:rsidRPr="008B7865" w:rsidRDefault="00C906F3" w:rsidP="00C906F3">
      <w:pPr>
        <w:tabs>
          <w:tab w:val="left" w:pos="1260"/>
        </w:tabs>
        <w:ind w:left="1259" w:hanging="1259"/>
        <w:rPr>
          <w:rFonts w:ascii="Times New Roman" w:hAnsi="Times New Roman"/>
          <w:b/>
          <w:sz w:val="24"/>
          <w:szCs w:val="24"/>
        </w:rPr>
      </w:pPr>
    </w:p>
    <w:p w:rsidR="00C906F3" w:rsidRPr="008B7865" w:rsidRDefault="00C906F3" w:rsidP="00C906F3">
      <w:pPr>
        <w:pStyle w:val="EMEABodyText"/>
        <w:jc w:val="both"/>
        <w:rPr>
          <w:sz w:val="24"/>
          <w:szCs w:val="24"/>
        </w:rPr>
      </w:pPr>
      <w:proofErr w:type="spellStart"/>
      <w:r w:rsidRPr="008B7865">
        <w:rPr>
          <w:b/>
          <w:i/>
          <w:sz w:val="24"/>
          <w:szCs w:val="24"/>
        </w:rPr>
        <w:t>Emtricitabine</w:t>
      </w:r>
      <w:proofErr w:type="spellEnd"/>
      <w:r w:rsidRPr="008B7865">
        <w:rPr>
          <w:b/>
          <w:i/>
          <w:sz w:val="24"/>
          <w:szCs w:val="24"/>
        </w:rPr>
        <w:t>:</w:t>
      </w:r>
      <w:r w:rsidRPr="008B7865">
        <w:rPr>
          <w:sz w:val="24"/>
          <w:szCs w:val="24"/>
        </w:rPr>
        <w:t xml:space="preserve"> The pharmacokinetic properties of </w:t>
      </w:r>
      <w:proofErr w:type="spellStart"/>
      <w:r w:rsidRPr="008B7865">
        <w:rPr>
          <w:sz w:val="24"/>
          <w:szCs w:val="24"/>
        </w:rPr>
        <w:t>emtricitabine</w:t>
      </w:r>
      <w:proofErr w:type="spellEnd"/>
      <w:r w:rsidRPr="008B7865">
        <w:rPr>
          <w:sz w:val="24"/>
          <w:szCs w:val="24"/>
        </w:rPr>
        <w:t xml:space="preserve"> are summarized in Table 1.  Following oral administration of </w:t>
      </w:r>
      <w:proofErr w:type="spellStart"/>
      <w:r w:rsidRPr="008B7865">
        <w:rPr>
          <w:sz w:val="24"/>
          <w:szCs w:val="24"/>
        </w:rPr>
        <w:t>emtricitabine</w:t>
      </w:r>
      <w:proofErr w:type="spellEnd"/>
      <w:r w:rsidRPr="008B7865">
        <w:rPr>
          <w:sz w:val="24"/>
          <w:szCs w:val="24"/>
        </w:rPr>
        <w:t xml:space="preserve"> 200 mg capsules, </w:t>
      </w:r>
      <w:proofErr w:type="spellStart"/>
      <w:r w:rsidRPr="008B7865">
        <w:rPr>
          <w:sz w:val="24"/>
          <w:szCs w:val="24"/>
        </w:rPr>
        <w:t>emtricitabine</w:t>
      </w:r>
      <w:proofErr w:type="spellEnd"/>
      <w:r w:rsidRPr="008B7865">
        <w:rPr>
          <w:sz w:val="24"/>
          <w:szCs w:val="24"/>
        </w:rPr>
        <w:t xml:space="preserve"> is rapidly absorbed with peak plasma concentrations occurring at 1 to 2 hours post-dose.  </w:t>
      </w:r>
      <w:r w:rsidRPr="008B7865">
        <w:rPr>
          <w:i/>
          <w:sz w:val="24"/>
          <w:szCs w:val="24"/>
        </w:rPr>
        <w:t>In vitro</w:t>
      </w:r>
      <w:r w:rsidRPr="008B7865">
        <w:rPr>
          <w:sz w:val="24"/>
          <w:szCs w:val="24"/>
        </w:rPr>
        <w:t xml:space="preserve"> binding of </w:t>
      </w:r>
      <w:proofErr w:type="spellStart"/>
      <w:r w:rsidRPr="008B7865">
        <w:rPr>
          <w:sz w:val="24"/>
          <w:szCs w:val="24"/>
        </w:rPr>
        <w:t>emtricitabine</w:t>
      </w:r>
      <w:proofErr w:type="spellEnd"/>
      <w:r w:rsidRPr="008B7865">
        <w:rPr>
          <w:sz w:val="24"/>
          <w:szCs w:val="24"/>
        </w:rPr>
        <w:t xml:space="preserve"> to human plasma proteins is &lt;4% and is independent of concentration over the range of 0.02 to 200 </w:t>
      </w:r>
      <w:proofErr w:type="spellStart"/>
      <w:r w:rsidRPr="008B7865">
        <w:rPr>
          <w:sz w:val="24"/>
          <w:szCs w:val="24"/>
        </w:rPr>
        <w:t>μg</w:t>
      </w:r>
      <w:proofErr w:type="spellEnd"/>
      <w:r w:rsidRPr="008B7865">
        <w:rPr>
          <w:sz w:val="24"/>
          <w:szCs w:val="24"/>
        </w:rPr>
        <w:t>/</w:t>
      </w:r>
      <w:proofErr w:type="spellStart"/>
      <w:r w:rsidRPr="008B7865">
        <w:rPr>
          <w:sz w:val="24"/>
          <w:szCs w:val="24"/>
        </w:rPr>
        <w:t>mL.</w:t>
      </w:r>
      <w:proofErr w:type="spellEnd"/>
      <w:r w:rsidRPr="008B7865">
        <w:rPr>
          <w:sz w:val="24"/>
          <w:szCs w:val="24"/>
        </w:rPr>
        <w:t xml:space="preserve">  Following administration of radiolabelled </w:t>
      </w:r>
      <w:proofErr w:type="spellStart"/>
      <w:r w:rsidRPr="008B7865">
        <w:rPr>
          <w:sz w:val="24"/>
          <w:szCs w:val="24"/>
        </w:rPr>
        <w:t>emtricitabine</w:t>
      </w:r>
      <w:proofErr w:type="spellEnd"/>
      <w:r w:rsidRPr="008B7865">
        <w:rPr>
          <w:sz w:val="24"/>
          <w:szCs w:val="24"/>
        </w:rPr>
        <w:t xml:space="preserve"> approximately 86% is recovered in the urine and 13% is recovered as metabolites.</w:t>
      </w:r>
      <w:r w:rsidR="00F56BC2" w:rsidRPr="008B7865">
        <w:rPr>
          <w:sz w:val="24"/>
          <w:szCs w:val="24"/>
        </w:rPr>
        <w:t xml:space="preserve"> </w:t>
      </w:r>
      <w:r w:rsidRPr="008B7865">
        <w:rPr>
          <w:sz w:val="24"/>
          <w:szCs w:val="24"/>
        </w:rPr>
        <w:t xml:space="preserve"> The metabolites of </w:t>
      </w:r>
      <w:proofErr w:type="spellStart"/>
      <w:r w:rsidRPr="008B7865">
        <w:rPr>
          <w:sz w:val="24"/>
          <w:szCs w:val="24"/>
        </w:rPr>
        <w:t>emtricitabine</w:t>
      </w:r>
      <w:proofErr w:type="spellEnd"/>
      <w:r w:rsidRPr="008B7865">
        <w:rPr>
          <w:sz w:val="24"/>
          <w:szCs w:val="24"/>
        </w:rPr>
        <w:t xml:space="preserve"> include 3′</w:t>
      </w:r>
      <w:r w:rsidRPr="008B7865">
        <w:rPr>
          <w:sz w:val="24"/>
          <w:szCs w:val="24"/>
        </w:rPr>
        <w:noBreakHyphen/>
        <w:t xml:space="preserve">sulfoxide </w:t>
      </w:r>
      <w:proofErr w:type="spellStart"/>
      <w:r w:rsidRPr="008B7865">
        <w:rPr>
          <w:sz w:val="24"/>
          <w:szCs w:val="24"/>
        </w:rPr>
        <w:t>diastereomers</w:t>
      </w:r>
      <w:proofErr w:type="spellEnd"/>
      <w:r w:rsidRPr="008B7865">
        <w:rPr>
          <w:sz w:val="24"/>
          <w:szCs w:val="24"/>
        </w:rPr>
        <w:t xml:space="preserve"> and their </w:t>
      </w:r>
      <w:proofErr w:type="spellStart"/>
      <w:r w:rsidRPr="008B7865">
        <w:rPr>
          <w:sz w:val="24"/>
          <w:szCs w:val="24"/>
        </w:rPr>
        <w:t>glucuronic</w:t>
      </w:r>
      <w:proofErr w:type="spellEnd"/>
      <w:r w:rsidRPr="008B7865">
        <w:rPr>
          <w:sz w:val="24"/>
          <w:szCs w:val="24"/>
        </w:rPr>
        <w:t xml:space="preserve"> acid conjugate.  </w:t>
      </w:r>
      <w:proofErr w:type="spellStart"/>
      <w:r w:rsidRPr="008B7865">
        <w:rPr>
          <w:sz w:val="24"/>
          <w:szCs w:val="24"/>
        </w:rPr>
        <w:t>Emtricitabine</w:t>
      </w:r>
      <w:proofErr w:type="spellEnd"/>
      <w:r w:rsidRPr="008B7865">
        <w:rPr>
          <w:sz w:val="24"/>
          <w:szCs w:val="24"/>
        </w:rPr>
        <w:t xml:space="preserve"> is eliminated by a combination of glomerular filtration and active tubular secretion. </w:t>
      </w:r>
      <w:r w:rsidR="00F56BC2" w:rsidRPr="008B7865">
        <w:rPr>
          <w:sz w:val="24"/>
          <w:szCs w:val="24"/>
        </w:rPr>
        <w:t xml:space="preserve"> </w:t>
      </w:r>
      <w:r w:rsidRPr="008B7865">
        <w:rPr>
          <w:sz w:val="24"/>
          <w:szCs w:val="24"/>
        </w:rPr>
        <w:t xml:space="preserve">Following a single oral dose of </w:t>
      </w:r>
      <w:proofErr w:type="spellStart"/>
      <w:r w:rsidRPr="008B7865">
        <w:rPr>
          <w:sz w:val="24"/>
          <w:szCs w:val="24"/>
        </w:rPr>
        <w:t>emtricitabine</w:t>
      </w:r>
      <w:proofErr w:type="spellEnd"/>
      <w:r w:rsidRPr="008B7865">
        <w:rPr>
          <w:sz w:val="24"/>
          <w:szCs w:val="24"/>
        </w:rPr>
        <w:t xml:space="preserve"> 200 mg capsules, the plasma </w:t>
      </w:r>
      <w:proofErr w:type="spellStart"/>
      <w:r w:rsidRPr="008B7865">
        <w:rPr>
          <w:sz w:val="24"/>
          <w:szCs w:val="24"/>
        </w:rPr>
        <w:t>emtricitabine</w:t>
      </w:r>
      <w:proofErr w:type="spellEnd"/>
      <w:r w:rsidRPr="008B7865">
        <w:rPr>
          <w:sz w:val="24"/>
          <w:szCs w:val="24"/>
        </w:rPr>
        <w:t xml:space="preserve"> half-life is approximately 10 hours. </w:t>
      </w:r>
    </w:p>
    <w:p w:rsidR="00712122" w:rsidRDefault="00712122">
      <w:pPr>
        <w:rPr>
          <w:rFonts w:ascii="Times New Roman" w:hAnsi="Times New Roman"/>
          <w:b/>
          <w:sz w:val="22"/>
          <w:szCs w:val="22"/>
        </w:rPr>
      </w:pPr>
      <w:r>
        <w:rPr>
          <w:rFonts w:ascii="Times New Roman" w:hAnsi="Times New Roman"/>
          <w:b/>
          <w:sz w:val="22"/>
          <w:szCs w:val="22"/>
        </w:rPr>
        <w:br w:type="page"/>
      </w:r>
    </w:p>
    <w:p w:rsidR="00E53903" w:rsidRDefault="00E53903" w:rsidP="00E53903">
      <w:pPr>
        <w:tabs>
          <w:tab w:val="left" w:pos="1260"/>
        </w:tabs>
        <w:ind w:left="1259" w:hanging="1259"/>
        <w:rPr>
          <w:rFonts w:ascii="Times New Roman" w:hAnsi="Times New Roman"/>
          <w:b/>
          <w:sz w:val="22"/>
          <w:szCs w:val="22"/>
          <w:vertAlign w:val="superscript"/>
        </w:rPr>
      </w:pPr>
      <w:proofErr w:type="gramStart"/>
      <w:r w:rsidRPr="00805F79">
        <w:rPr>
          <w:rFonts w:ascii="Times New Roman" w:hAnsi="Times New Roman"/>
          <w:b/>
          <w:sz w:val="22"/>
          <w:szCs w:val="22"/>
        </w:rPr>
        <w:lastRenderedPageBreak/>
        <w:t>Table 1.</w:t>
      </w:r>
      <w:proofErr w:type="gramEnd"/>
      <w:r w:rsidRPr="00805F79">
        <w:rPr>
          <w:rFonts w:ascii="Times New Roman" w:hAnsi="Times New Roman"/>
          <w:b/>
          <w:sz w:val="22"/>
          <w:szCs w:val="22"/>
        </w:rPr>
        <w:t xml:space="preserve"> </w:t>
      </w:r>
      <w:r w:rsidRPr="00805F79">
        <w:rPr>
          <w:rFonts w:ascii="Times New Roman" w:hAnsi="Times New Roman"/>
          <w:b/>
          <w:sz w:val="22"/>
          <w:szCs w:val="22"/>
        </w:rPr>
        <w:tab/>
        <w:t xml:space="preserve">Single Dose Pharmacokinetic Parameters for </w:t>
      </w:r>
      <w:proofErr w:type="spellStart"/>
      <w:r>
        <w:rPr>
          <w:rFonts w:ascii="Times New Roman" w:hAnsi="Times New Roman"/>
          <w:b/>
          <w:sz w:val="22"/>
          <w:szCs w:val="22"/>
        </w:rPr>
        <w:t>Tenofovir</w:t>
      </w:r>
      <w:proofErr w:type="spellEnd"/>
      <w:r>
        <w:rPr>
          <w:rFonts w:ascii="Times New Roman" w:hAnsi="Times New Roman"/>
          <w:b/>
          <w:sz w:val="22"/>
          <w:szCs w:val="22"/>
        </w:rPr>
        <w:t xml:space="preserve"> and </w:t>
      </w:r>
      <w:proofErr w:type="spellStart"/>
      <w:r w:rsidRPr="00805F79">
        <w:rPr>
          <w:rFonts w:ascii="Times New Roman" w:hAnsi="Times New Roman"/>
          <w:b/>
          <w:sz w:val="22"/>
          <w:szCs w:val="22"/>
        </w:rPr>
        <w:t>Emtricitabine</w:t>
      </w:r>
      <w:proofErr w:type="spellEnd"/>
      <w:r w:rsidR="00C17B8C">
        <w:rPr>
          <w:rFonts w:ascii="Times New Roman" w:hAnsi="Times New Roman"/>
          <w:b/>
          <w:sz w:val="22"/>
          <w:szCs w:val="22"/>
        </w:rPr>
        <w:t xml:space="preserve"> </w:t>
      </w:r>
      <w:r w:rsidRPr="00805F79">
        <w:rPr>
          <w:rFonts w:ascii="Times New Roman" w:hAnsi="Times New Roman"/>
          <w:b/>
          <w:sz w:val="22"/>
          <w:szCs w:val="22"/>
        </w:rPr>
        <w:t>in Adults</w:t>
      </w:r>
      <w:r w:rsidRPr="00805F79">
        <w:rPr>
          <w:rFonts w:ascii="Times New Roman" w:hAnsi="Times New Roman"/>
          <w:b/>
          <w:sz w:val="22"/>
          <w:szCs w:val="22"/>
          <w:vertAlign w:val="superscript"/>
        </w:rPr>
        <w:t>1</w:t>
      </w:r>
    </w:p>
    <w:p w:rsidR="00E53903" w:rsidRDefault="00E53903" w:rsidP="00E53903">
      <w:pPr>
        <w:tabs>
          <w:tab w:val="left" w:pos="1260"/>
        </w:tabs>
        <w:ind w:left="1259" w:hanging="1259"/>
        <w:rPr>
          <w:rFonts w:ascii="Times New Roman" w:hAnsi="Times New Roman"/>
          <w:b/>
          <w:sz w:val="22"/>
          <w:szCs w:val="22"/>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1920"/>
        <w:gridCol w:w="2280"/>
      </w:tblGrid>
      <w:tr w:rsidR="00C17B8C" w:rsidRPr="0018478F" w:rsidTr="0018478F">
        <w:tc>
          <w:tcPr>
            <w:tcW w:w="4908" w:type="dxa"/>
            <w:tcBorders>
              <w:top w:val="single" w:sz="12" w:space="0" w:color="auto"/>
              <w:left w:val="nil"/>
              <w:bottom w:val="single" w:sz="12" w:space="0" w:color="auto"/>
            </w:tcBorders>
            <w:shd w:val="clear" w:color="auto" w:fill="auto"/>
          </w:tcPr>
          <w:p w:rsidR="00C17B8C" w:rsidRPr="0018478F" w:rsidRDefault="00C17B8C" w:rsidP="0018478F">
            <w:pPr>
              <w:tabs>
                <w:tab w:val="left" w:pos="1260"/>
              </w:tabs>
              <w:rPr>
                <w:rFonts w:ascii="Times New Roman" w:hAnsi="Times New Roman"/>
                <w:b/>
                <w:sz w:val="22"/>
                <w:szCs w:val="22"/>
              </w:rPr>
            </w:pPr>
          </w:p>
        </w:tc>
        <w:tc>
          <w:tcPr>
            <w:tcW w:w="1920" w:type="dxa"/>
            <w:tcBorders>
              <w:top w:val="single" w:sz="12" w:space="0" w:color="auto"/>
              <w:bottom w:val="single" w:sz="12" w:space="0" w:color="auto"/>
            </w:tcBorders>
            <w:shd w:val="clear" w:color="auto" w:fill="auto"/>
          </w:tcPr>
          <w:p w:rsidR="00C17B8C" w:rsidRPr="0018478F" w:rsidRDefault="00C17B8C" w:rsidP="0018478F">
            <w:pPr>
              <w:tabs>
                <w:tab w:val="left" w:pos="1260"/>
              </w:tabs>
              <w:jc w:val="center"/>
              <w:rPr>
                <w:rFonts w:ascii="Times New Roman" w:hAnsi="Times New Roman"/>
                <w:sz w:val="22"/>
                <w:szCs w:val="22"/>
              </w:rPr>
            </w:pPr>
            <w:proofErr w:type="spellStart"/>
            <w:r w:rsidRPr="0018478F">
              <w:rPr>
                <w:rFonts w:ascii="Times New Roman" w:hAnsi="Times New Roman"/>
                <w:sz w:val="22"/>
                <w:szCs w:val="22"/>
              </w:rPr>
              <w:t>Tenofovir</w:t>
            </w:r>
            <w:proofErr w:type="spellEnd"/>
          </w:p>
        </w:tc>
        <w:tc>
          <w:tcPr>
            <w:tcW w:w="2280" w:type="dxa"/>
            <w:tcBorders>
              <w:top w:val="single" w:sz="12" w:space="0" w:color="auto"/>
              <w:bottom w:val="single" w:sz="12" w:space="0" w:color="auto"/>
              <w:right w:val="nil"/>
            </w:tcBorders>
            <w:shd w:val="clear" w:color="auto" w:fill="auto"/>
          </w:tcPr>
          <w:p w:rsidR="00C17B8C" w:rsidRPr="0018478F" w:rsidRDefault="00C17B8C" w:rsidP="0018478F">
            <w:pPr>
              <w:tabs>
                <w:tab w:val="left" w:pos="1260"/>
              </w:tabs>
              <w:jc w:val="center"/>
              <w:rPr>
                <w:rFonts w:ascii="Times New Roman" w:hAnsi="Times New Roman"/>
                <w:sz w:val="22"/>
                <w:szCs w:val="22"/>
              </w:rPr>
            </w:pPr>
            <w:proofErr w:type="spellStart"/>
            <w:r w:rsidRPr="0018478F">
              <w:rPr>
                <w:rFonts w:ascii="Times New Roman" w:hAnsi="Times New Roman"/>
                <w:sz w:val="22"/>
                <w:szCs w:val="22"/>
              </w:rPr>
              <w:t>Emtricitabine</w:t>
            </w:r>
            <w:proofErr w:type="spellEnd"/>
          </w:p>
        </w:tc>
      </w:tr>
      <w:tr w:rsidR="00C17B8C" w:rsidRPr="0018478F" w:rsidTr="0018478F">
        <w:tc>
          <w:tcPr>
            <w:tcW w:w="4908" w:type="dxa"/>
            <w:tcBorders>
              <w:top w:val="single" w:sz="12" w:space="0" w:color="auto"/>
              <w:left w:val="nil"/>
              <w:bottom w:val="nil"/>
            </w:tcBorders>
            <w:shd w:val="clear" w:color="auto" w:fill="auto"/>
            <w:vAlign w:val="center"/>
          </w:tcPr>
          <w:p w:rsidR="00C17B8C" w:rsidRPr="0018478F" w:rsidRDefault="00C17B8C" w:rsidP="0018478F">
            <w:pPr>
              <w:tabs>
                <w:tab w:val="left" w:pos="1260"/>
              </w:tabs>
              <w:rPr>
                <w:rFonts w:ascii="Times New Roman" w:hAnsi="Times New Roman"/>
                <w:sz w:val="22"/>
                <w:szCs w:val="22"/>
              </w:rPr>
            </w:pPr>
            <w:r w:rsidRPr="0018478F">
              <w:rPr>
                <w:rFonts w:ascii="Times New Roman" w:hAnsi="Times New Roman"/>
                <w:sz w:val="22"/>
                <w:szCs w:val="22"/>
              </w:rPr>
              <w:t>Fasted Oral Bioavailability (%)</w:t>
            </w:r>
          </w:p>
        </w:tc>
        <w:tc>
          <w:tcPr>
            <w:tcW w:w="1920" w:type="dxa"/>
            <w:tcBorders>
              <w:top w:val="single" w:sz="12" w:space="0" w:color="auto"/>
              <w:bottom w:val="nil"/>
            </w:tcBorders>
            <w:shd w:val="clear" w:color="auto" w:fill="auto"/>
            <w:vAlign w:val="center"/>
          </w:tcPr>
          <w:p w:rsidR="00C17B8C" w:rsidRPr="0018478F" w:rsidRDefault="00C17B8C" w:rsidP="0018478F">
            <w:pPr>
              <w:tabs>
                <w:tab w:val="left" w:pos="475"/>
                <w:tab w:val="left" w:pos="1195"/>
              </w:tabs>
              <w:jc w:val="center"/>
              <w:rPr>
                <w:rFonts w:ascii="Times New Roman" w:hAnsi="Times New Roman"/>
                <w:sz w:val="22"/>
                <w:szCs w:val="22"/>
              </w:rPr>
            </w:pPr>
            <w:r w:rsidRPr="0018478F">
              <w:rPr>
                <w:rFonts w:ascii="Times New Roman" w:hAnsi="Times New Roman"/>
                <w:sz w:val="22"/>
                <w:szCs w:val="22"/>
              </w:rPr>
              <w:t>25</w:t>
            </w:r>
          </w:p>
        </w:tc>
        <w:tc>
          <w:tcPr>
            <w:tcW w:w="2280" w:type="dxa"/>
            <w:tcBorders>
              <w:top w:val="single" w:sz="12" w:space="0" w:color="auto"/>
              <w:bottom w:val="nil"/>
              <w:right w:val="nil"/>
            </w:tcBorders>
            <w:shd w:val="clear" w:color="auto" w:fill="auto"/>
            <w:vAlign w:val="center"/>
          </w:tcPr>
          <w:p w:rsidR="00C17B8C" w:rsidRPr="0018478F" w:rsidRDefault="00C17B8C" w:rsidP="0018478F">
            <w:pPr>
              <w:tabs>
                <w:tab w:val="left" w:pos="1260"/>
              </w:tabs>
              <w:jc w:val="center"/>
              <w:rPr>
                <w:rFonts w:ascii="Times New Roman" w:hAnsi="Times New Roman"/>
                <w:sz w:val="22"/>
                <w:szCs w:val="22"/>
              </w:rPr>
            </w:pPr>
            <w:r w:rsidRPr="0018478F">
              <w:rPr>
                <w:rFonts w:ascii="Times New Roman" w:hAnsi="Times New Roman"/>
                <w:sz w:val="22"/>
                <w:szCs w:val="22"/>
              </w:rPr>
              <w:t>93</w:t>
            </w:r>
          </w:p>
        </w:tc>
      </w:tr>
      <w:tr w:rsidR="00C17B8C" w:rsidRPr="0018478F" w:rsidTr="0018478F">
        <w:tc>
          <w:tcPr>
            <w:tcW w:w="4908" w:type="dxa"/>
            <w:tcBorders>
              <w:top w:val="nil"/>
              <w:left w:val="nil"/>
              <w:bottom w:val="nil"/>
            </w:tcBorders>
            <w:shd w:val="clear" w:color="auto" w:fill="auto"/>
            <w:vAlign w:val="center"/>
          </w:tcPr>
          <w:p w:rsidR="00C17B8C" w:rsidRPr="0018478F" w:rsidRDefault="00C17B8C" w:rsidP="0018478F">
            <w:pPr>
              <w:tabs>
                <w:tab w:val="left" w:pos="1260"/>
              </w:tabs>
              <w:rPr>
                <w:rFonts w:ascii="Times New Roman" w:hAnsi="Times New Roman"/>
                <w:sz w:val="22"/>
                <w:szCs w:val="22"/>
              </w:rPr>
            </w:pPr>
            <w:r w:rsidRPr="0018478F">
              <w:rPr>
                <w:rFonts w:ascii="Times New Roman" w:hAnsi="Times New Roman"/>
                <w:sz w:val="22"/>
                <w:szCs w:val="22"/>
              </w:rPr>
              <w:t>Plasma Terminal Elimination Half-Life (</w:t>
            </w:r>
            <w:proofErr w:type="spellStart"/>
            <w:r w:rsidRPr="0018478F">
              <w:rPr>
                <w:rFonts w:ascii="Times New Roman" w:hAnsi="Times New Roman"/>
                <w:sz w:val="22"/>
                <w:szCs w:val="22"/>
              </w:rPr>
              <w:t>hr</w:t>
            </w:r>
            <w:proofErr w:type="spellEnd"/>
            <w:r w:rsidRPr="0018478F">
              <w:rPr>
                <w:rFonts w:ascii="Times New Roman" w:hAnsi="Times New Roman"/>
                <w:sz w:val="22"/>
                <w:szCs w:val="22"/>
              </w:rPr>
              <w:t>)</w:t>
            </w:r>
          </w:p>
        </w:tc>
        <w:tc>
          <w:tcPr>
            <w:tcW w:w="1920" w:type="dxa"/>
            <w:tcBorders>
              <w:top w:val="nil"/>
              <w:bottom w:val="nil"/>
            </w:tcBorders>
            <w:shd w:val="clear" w:color="auto" w:fill="auto"/>
            <w:vAlign w:val="center"/>
          </w:tcPr>
          <w:p w:rsidR="00C17B8C" w:rsidRPr="0018478F" w:rsidRDefault="00C17B8C" w:rsidP="0018478F">
            <w:pPr>
              <w:tabs>
                <w:tab w:val="left" w:pos="1260"/>
              </w:tabs>
              <w:jc w:val="center"/>
              <w:rPr>
                <w:rFonts w:ascii="Times New Roman" w:hAnsi="Times New Roman"/>
                <w:sz w:val="22"/>
                <w:szCs w:val="22"/>
              </w:rPr>
            </w:pPr>
            <w:r w:rsidRPr="0018478F">
              <w:rPr>
                <w:rFonts w:ascii="Times New Roman" w:hAnsi="Times New Roman"/>
                <w:sz w:val="22"/>
                <w:szCs w:val="22"/>
              </w:rPr>
              <w:t>17</w:t>
            </w:r>
          </w:p>
        </w:tc>
        <w:tc>
          <w:tcPr>
            <w:tcW w:w="2280" w:type="dxa"/>
            <w:tcBorders>
              <w:top w:val="nil"/>
              <w:bottom w:val="nil"/>
              <w:right w:val="nil"/>
            </w:tcBorders>
            <w:shd w:val="clear" w:color="auto" w:fill="auto"/>
            <w:vAlign w:val="center"/>
          </w:tcPr>
          <w:p w:rsidR="00C17B8C" w:rsidRPr="0018478F" w:rsidRDefault="00C17B8C" w:rsidP="0018478F">
            <w:pPr>
              <w:tabs>
                <w:tab w:val="left" w:pos="1260"/>
              </w:tabs>
              <w:jc w:val="center"/>
              <w:rPr>
                <w:rFonts w:ascii="Times New Roman" w:hAnsi="Times New Roman"/>
                <w:sz w:val="22"/>
                <w:szCs w:val="22"/>
              </w:rPr>
            </w:pPr>
            <w:r w:rsidRPr="0018478F">
              <w:rPr>
                <w:rFonts w:ascii="Times New Roman" w:hAnsi="Times New Roman"/>
                <w:sz w:val="22"/>
                <w:szCs w:val="22"/>
              </w:rPr>
              <w:t>10</w:t>
            </w:r>
          </w:p>
        </w:tc>
      </w:tr>
      <w:tr w:rsidR="00C17B8C" w:rsidRPr="0018478F" w:rsidTr="0018478F">
        <w:tc>
          <w:tcPr>
            <w:tcW w:w="4908" w:type="dxa"/>
            <w:tcBorders>
              <w:top w:val="nil"/>
              <w:left w:val="nil"/>
              <w:bottom w:val="nil"/>
            </w:tcBorders>
            <w:shd w:val="clear" w:color="auto" w:fill="auto"/>
            <w:vAlign w:val="center"/>
          </w:tcPr>
          <w:p w:rsidR="00C17B8C" w:rsidRPr="0018478F" w:rsidRDefault="00C17B8C" w:rsidP="00653C9D">
            <w:pPr>
              <w:rPr>
                <w:rFonts w:ascii="Times New Roman" w:hAnsi="Times New Roman"/>
                <w:sz w:val="22"/>
                <w:szCs w:val="22"/>
              </w:rPr>
            </w:pPr>
            <w:proofErr w:type="spellStart"/>
            <w:r w:rsidRPr="0018478F">
              <w:rPr>
                <w:rFonts w:ascii="Times New Roman" w:hAnsi="Times New Roman"/>
                <w:sz w:val="22"/>
                <w:szCs w:val="22"/>
              </w:rPr>
              <w:t>C</w:t>
            </w:r>
            <w:r w:rsidRPr="0018478F">
              <w:rPr>
                <w:rFonts w:ascii="Times New Roman" w:hAnsi="Times New Roman"/>
                <w:sz w:val="22"/>
                <w:szCs w:val="22"/>
                <w:vertAlign w:val="subscript"/>
              </w:rPr>
              <w:t>max</w:t>
            </w:r>
            <w:proofErr w:type="spellEnd"/>
            <w:r w:rsidR="00653C9D" w:rsidRPr="0018478F">
              <w:rPr>
                <w:rFonts w:ascii="Times New Roman" w:hAnsi="Times New Roman"/>
                <w:sz w:val="22"/>
                <w:szCs w:val="22"/>
              </w:rPr>
              <w:t xml:space="preserve"> (µg/mL)</w:t>
            </w:r>
          </w:p>
        </w:tc>
        <w:tc>
          <w:tcPr>
            <w:tcW w:w="1920" w:type="dxa"/>
            <w:tcBorders>
              <w:top w:val="nil"/>
              <w:bottom w:val="nil"/>
            </w:tcBorders>
            <w:shd w:val="clear" w:color="auto" w:fill="auto"/>
            <w:vAlign w:val="center"/>
          </w:tcPr>
          <w:p w:rsidR="00C17B8C" w:rsidRPr="0018478F" w:rsidRDefault="00C17B8C" w:rsidP="0018478F">
            <w:pPr>
              <w:jc w:val="center"/>
              <w:rPr>
                <w:rFonts w:ascii="Times New Roman" w:hAnsi="Times New Roman"/>
                <w:sz w:val="22"/>
                <w:szCs w:val="22"/>
              </w:rPr>
            </w:pPr>
            <w:r w:rsidRPr="0018478F">
              <w:rPr>
                <w:rFonts w:ascii="Times New Roman" w:hAnsi="Times New Roman"/>
                <w:sz w:val="22"/>
                <w:szCs w:val="22"/>
              </w:rPr>
              <w:t xml:space="preserve">0.30 </w:t>
            </w:r>
            <w:r w:rsidRPr="0018478F">
              <w:rPr>
                <w:rFonts w:ascii="Times New Roman" w:hAnsi="Times New Roman"/>
                <w:sz w:val="22"/>
                <w:szCs w:val="22"/>
              </w:rPr>
              <w:sym w:font="Symbol" w:char="00B1"/>
            </w:r>
            <w:r w:rsidR="00653C9D" w:rsidRPr="0018478F">
              <w:rPr>
                <w:rFonts w:ascii="Times New Roman" w:hAnsi="Times New Roman"/>
                <w:sz w:val="22"/>
                <w:szCs w:val="22"/>
              </w:rPr>
              <w:t xml:space="preserve"> 0.09</w:t>
            </w:r>
          </w:p>
        </w:tc>
        <w:tc>
          <w:tcPr>
            <w:tcW w:w="2280" w:type="dxa"/>
            <w:tcBorders>
              <w:top w:val="nil"/>
              <w:bottom w:val="nil"/>
              <w:right w:val="nil"/>
            </w:tcBorders>
            <w:shd w:val="clear" w:color="auto" w:fill="auto"/>
            <w:vAlign w:val="center"/>
          </w:tcPr>
          <w:p w:rsidR="00C17B8C" w:rsidRPr="0018478F" w:rsidRDefault="00C17B8C" w:rsidP="0018478F">
            <w:pPr>
              <w:jc w:val="center"/>
              <w:rPr>
                <w:rFonts w:ascii="Times New Roman" w:hAnsi="Times New Roman"/>
                <w:sz w:val="22"/>
                <w:szCs w:val="22"/>
              </w:rPr>
            </w:pPr>
            <w:r w:rsidRPr="0018478F">
              <w:rPr>
                <w:rFonts w:ascii="Times New Roman" w:hAnsi="Times New Roman"/>
                <w:sz w:val="22"/>
                <w:szCs w:val="22"/>
              </w:rPr>
              <w:t xml:space="preserve">1.8 </w:t>
            </w:r>
            <w:r w:rsidRPr="0018478F">
              <w:rPr>
                <w:rFonts w:ascii="Times New Roman" w:hAnsi="Times New Roman"/>
                <w:sz w:val="22"/>
                <w:szCs w:val="22"/>
              </w:rPr>
              <w:sym w:font="Symbol" w:char="00B1"/>
            </w:r>
            <w:r w:rsidRPr="0018478F">
              <w:rPr>
                <w:rFonts w:ascii="Times New Roman" w:hAnsi="Times New Roman"/>
                <w:sz w:val="22"/>
                <w:szCs w:val="22"/>
              </w:rPr>
              <w:t xml:space="preserve"> 0.7</w:t>
            </w:r>
            <w:r w:rsidRPr="0018478F">
              <w:rPr>
                <w:rFonts w:ascii="Times New Roman" w:hAnsi="Times New Roman"/>
                <w:sz w:val="22"/>
                <w:szCs w:val="22"/>
                <w:vertAlign w:val="superscript"/>
              </w:rPr>
              <w:t>2</w:t>
            </w:r>
          </w:p>
        </w:tc>
      </w:tr>
      <w:tr w:rsidR="00C17B8C" w:rsidRPr="0018478F" w:rsidTr="0018478F">
        <w:tc>
          <w:tcPr>
            <w:tcW w:w="4908" w:type="dxa"/>
            <w:tcBorders>
              <w:top w:val="nil"/>
              <w:left w:val="nil"/>
              <w:bottom w:val="nil"/>
            </w:tcBorders>
            <w:shd w:val="clear" w:color="auto" w:fill="auto"/>
            <w:vAlign w:val="center"/>
          </w:tcPr>
          <w:p w:rsidR="00C17B8C" w:rsidRPr="0018478F" w:rsidRDefault="00653C9D" w:rsidP="00653C9D">
            <w:pPr>
              <w:rPr>
                <w:rFonts w:ascii="Times New Roman" w:hAnsi="Times New Roman"/>
                <w:sz w:val="22"/>
                <w:szCs w:val="22"/>
              </w:rPr>
            </w:pPr>
            <w:r w:rsidRPr="0018478F">
              <w:rPr>
                <w:rFonts w:ascii="Times New Roman" w:hAnsi="Times New Roman"/>
                <w:sz w:val="22"/>
                <w:szCs w:val="22"/>
              </w:rPr>
              <w:t>AUC (µg*</w:t>
            </w:r>
            <w:proofErr w:type="spellStart"/>
            <w:r w:rsidRPr="0018478F">
              <w:rPr>
                <w:rFonts w:ascii="Times New Roman" w:hAnsi="Times New Roman"/>
                <w:sz w:val="22"/>
                <w:szCs w:val="22"/>
              </w:rPr>
              <w:t>hr</w:t>
            </w:r>
            <w:proofErr w:type="spellEnd"/>
            <w:r w:rsidRPr="0018478F">
              <w:rPr>
                <w:rFonts w:ascii="Times New Roman" w:hAnsi="Times New Roman"/>
                <w:sz w:val="22"/>
                <w:szCs w:val="22"/>
              </w:rPr>
              <w:t>/mL)</w:t>
            </w:r>
          </w:p>
        </w:tc>
        <w:tc>
          <w:tcPr>
            <w:tcW w:w="1920" w:type="dxa"/>
            <w:tcBorders>
              <w:top w:val="nil"/>
              <w:bottom w:val="nil"/>
            </w:tcBorders>
            <w:shd w:val="clear" w:color="auto" w:fill="auto"/>
            <w:vAlign w:val="center"/>
          </w:tcPr>
          <w:p w:rsidR="00C17B8C" w:rsidRPr="0018478F" w:rsidRDefault="00C17B8C" w:rsidP="0018478F">
            <w:pPr>
              <w:jc w:val="center"/>
              <w:rPr>
                <w:rFonts w:ascii="Times New Roman" w:hAnsi="Times New Roman"/>
                <w:sz w:val="22"/>
                <w:szCs w:val="22"/>
              </w:rPr>
            </w:pPr>
            <w:r w:rsidRPr="0018478F">
              <w:rPr>
                <w:rFonts w:ascii="Times New Roman" w:hAnsi="Times New Roman"/>
                <w:sz w:val="22"/>
                <w:szCs w:val="22"/>
              </w:rPr>
              <w:t xml:space="preserve">2.29 </w:t>
            </w:r>
            <w:r w:rsidRPr="0018478F">
              <w:rPr>
                <w:rFonts w:ascii="Times New Roman" w:hAnsi="Times New Roman"/>
                <w:sz w:val="22"/>
                <w:szCs w:val="22"/>
              </w:rPr>
              <w:sym w:font="Symbol" w:char="00B1"/>
            </w:r>
            <w:r w:rsidR="00653C9D" w:rsidRPr="0018478F">
              <w:rPr>
                <w:rFonts w:ascii="Times New Roman" w:hAnsi="Times New Roman"/>
                <w:sz w:val="22"/>
                <w:szCs w:val="22"/>
              </w:rPr>
              <w:t xml:space="preserve"> 0.69</w:t>
            </w:r>
          </w:p>
        </w:tc>
        <w:tc>
          <w:tcPr>
            <w:tcW w:w="2280" w:type="dxa"/>
            <w:tcBorders>
              <w:top w:val="nil"/>
              <w:bottom w:val="nil"/>
              <w:right w:val="nil"/>
            </w:tcBorders>
            <w:shd w:val="clear" w:color="auto" w:fill="auto"/>
            <w:vAlign w:val="center"/>
          </w:tcPr>
          <w:p w:rsidR="00C17B8C" w:rsidRPr="0018478F" w:rsidRDefault="00C17B8C" w:rsidP="0018478F">
            <w:pPr>
              <w:jc w:val="center"/>
              <w:rPr>
                <w:rFonts w:ascii="Times New Roman" w:hAnsi="Times New Roman"/>
                <w:sz w:val="22"/>
                <w:szCs w:val="22"/>
              </w:rPr>
            </w:pPr>
            <w:r w:rsidRPr="0018478F">
              <w:rPr>
                <w:rFonts w:ascii="Times New Roman" w:hAnsi="Times New Roman"/>
                <w:sz w:val="22"/>
                <w:szCs w:val="22"/>
              </w:rPr>
              <w:t xml:space="preserve">10.0 </w:t>
            </w:r>
            <w:r w:rsidRPr="0018478F">
              <w:rPr>
                <w:rFonts w:ascii="Times New Roman" w:hAnsi="Times New Roman"/>
                <w:sz w:val="22"/>
                <w:szCs w:val="22"/>
              </w:rPr>
              <w:sym w:font="Symbol" w:char="00B1"/>
            </w:r>
            <w:r w:rsidRPr="0018478F">
              <w:rPr>
                <w:rFonts w:ascii="Times New Roman" w:hAnsi="Times New Roman"/>
                <w:sz w:val="22"/>
                <w:szCs w:val="22"/>
              </w:rPr>
              <w:t xml:space="preserve"> 3.1</w:t>
            </w:r>
            <w:r w:rsidRPr="0018478F">
              <w:rPr>
                <w:rFonts w:ascii="Times New Roman" w:hAnsi="Times New Roman"/>
                <w:sz w:val="22"/>
                <w:szCs w:val="22"/>
                <w:vertAlign w:val="superscript"/>
              </w:rPr>
              <w:t>2</w:t>
            </w:r>
          </w:p>
        </w:tc>
      </w:tr>
      <w:tr w:rsidR="00C17B8C" w:rsidRPr="0018478F" w:rsidTr="0018478F">
        <w:tc>
          <w:tcPr>
            <w:tcW w:w="4908" w:type="dxa"/>
            <w:tcBorders>
              <w:top w:val="nil"/>
              <w:left w:val="nil"/>
              <w:bottom w:val="nil"/>
            </w:tcBorders>
            <w:shd w:val="clear" w:color="auto" w:fill="auto"/>
            <w:vAlign w:val="center"/>
          </w:tcPr>
          <w:p w:rsidR="00C17B8C" w:rsidRPr="0018478F" w:rsidRDefault="00653C9D" w:rsidP="00653C9D">
            <w:pPr>
              <w:rPr>
                <w:rFonts w:ascii="Times New Roman" w:hAnsi="Times New Roman"/>
                <w:sz w:val="22"/>
                <w:szCs w:val="22"/>
                <w:lang w:val="fr-FR"/>
              </w:rPr>
            </w:pPr>
            <w:r w:rsidRPr="0018478F">
              <w:rPr>
                <w:rFonts w:ascii="Times New Roman" w:hAnsi="Times New Roman"/>
                <w:sz w:val="22"/>
                <w:szCs w:val="22"/>
                <w:lang w:val="fr-FR"/>
              </w:rPr>
              <w:t>CL/F (</w:t>
            </w:r>
            <w:proofErr w:type="spellStart"/>
            <w:r w:rsidRPr="0018478F">
              <w:rPr>
                <w:rFonts w:ascii="Times New Roman" w:hAnsi="Times New Roman"/>
                <w:sz w:val="22"/>
                <w:szCs w:val="22"/>
                <w:lang w:val="fr-FR"/>
              </w:rPr>
              <w:t>mL</w:t>
            </w:r>
            <w:proofErr w:type="spellEnd"/>
            <w:r w:rsidRPr="0018478F">
              <w:rPr>
                <w:rFonts w:ascii="Times New Roman" w:hAnsi="Times New Roman"/>
                <w:sz w:val="22"/>
                <w:szCs w:val="22"/>
                <w:lang w:val="fr-FR"/>
              </w:rPr>
              <w:t>/min)</w:t>
            </w:r>
          </w:p>
        </w:tc>
        <w:tc>
          <w:tcPr>
            <w:tcW w:w="1920" w:type="dxa"/>
            <w:tcBorders>
              <w:top w:val="nil"/>
              <w:bottom w:val="nil"/>
            </w:tcBorders>
            <w:shd w:val="clear" w:color="auto" w:fill="auto"/>
            <w:vAlign w:val="center"/>
          </w:tcPr>
          <w:p w:rsidR="00C17B8C" w:rsidRPr="0018478F" w:rsidRDefault="00C17B8C" w:rsidP="0018478F">
            <w:pPr>
              <w:jc w:val="center"/>
              <w:rPr>
                <w:rFonts w:ascii="Times New Roman" w:hAnsi="Times New Roman"/>
                <w:sz w:val="22"/>
                <w:szCs w:val="22"/>
              </w:rPr>
            </w:pPr>
            <w:r w:rsidRPr="0018478F">
              <w:rPr>
                <w:rFonts w:ascii="Times New Roman" w:hAnsi="Times New Roman"/>
                <w:sz w:val="22"/>
                <w:szCs w:val="22"/>
              </w:rPr>
              <w:t xml:space="preserve">1043 </w:t>
            </w:r>
            <w:r w:rsidRPr="0018478F">
              <w:rPr>
                <w:rFonts w:ascii="Times New Roman" w:hAnsi="Times New Roman"/>
                <w:sz w:val="22"/>
                <w:szCs w:val="22"/>
              </w:rPr>
              <w:sym w:font="Symbol" w:char="00B1"/>
            </w:r>
            <w:r w:rsidR="00653C9D" w:rsidRPr="0018478F">
              <w:rPr>
                <w:rFonts w:ascii="Times New Roman" w:hAnsi="Times New Roman"/>
                <w:sz w:val="22"/>
                <w:szCs w:val="22"/>
              </w:rPr>
              <w:t xml:space="preserve"> 115</w:t>
            </w:r>
          </w:p>
        </w:tc>
        <w:tc>
          <w:tcPr>
            <w:tcW w:w="2280" w:type="dxa"/>
            <w:tcBorders>
              <w:top w:val="nil"/>
              <w:bottom w:val="nil"/>
              <w:right w:val="nil"/>
            </w:tcBorders>
            <w:shd w:val="clear" w:color="auto" w:fill="auto"/>
            <w:vAlign w:val="center"/>
          </w:tcPr>
          <w:p w:rsidR="00C17B8C" w:rsidRPr="0018478F" w:rsidRDefault="00C17B8C" w:rsidP="0018478F">
            <w:pPr>
              <w:jc w:val="center"/>
              <w:rPr>
                <w:rFonts w:ascii="Times New Roman" w:hAnsi="Times New Roman"/>
                <w:sz w:val="22"/>
                <w:szCs w:val="22"/>
              </w:rPr>
            </w:pPr>
            <w:r w:rsidRPr="0018478F">
              <w:rPr>
                <w:rFonts w:ascii="Times New Roman" w:hAnsi="Times New Roman"/>
                <w:sz w:val="22"/>
                <w:szCs w:val="22"/>
              </w:rPr>
              <w:t xml:space="preserve">302 </w:t>
            </w:r>
            <w:r w:rsidRPr="0018478F">
              <w:rPr>
                <w:rFonts w:ascii="Times New Roman" w:hAnsi="Times New Roman"/>
                <w:sz w:val="22"/>
                <w:szCs w:val="22"/>
              </w:rPr>
              <w:sym w:font="Symbol" w:char="00B1"/>
            </w:r>
            <w:r w:rsidR="00653C9D" w:rsidRPr="0018478F">
              <w:rPr>
                <w:rFonts w:ascii="Times New Roman" w:hAnsi="Times New Roman"/>
                <w:sz w:val="22"/>
                <w:szCs w:val="22"/>
              </w:rPr>
              <w:t xml:space="preserve"> 94</w:t>
            </w:r>
          </w:p>
        </w:tc>
      </w:tr>
      <w:tr w:rsidR="00C17B8C" w:rsidRPr="0018478F" w:rsidTr="0018478F">
        <w:tc>
          <w:tcPr>
            <w:tcW w:w="4908" w:type="dxa"/>
            <w:tcBorders>
              <w:top w:val="nil"/>
              <w:left w:val="nil"/>
              <w:bottom w:val="single" w:sz="12" w:space="0" w:color="auto"/>
            </w:tcBorders>
            <w:shd w:val="clear" w:color="auto" w:fill="auto"/>
            <w:vAlign w:val="center"/>
          </w:tcPr>
          <w:p w:rsidR="00C17B8C" w:rsidRPr="0018478F" w:rsidRDefault="00C17B8C" w:rsidP="00653C9D">
            <w:pPr>
              <w:rPr>
                <w:rFonts w:ascii="Times New Roman" w:hAnsi="Times New Roman"/>
                <w:sz w:val="22"/>
                <w:szCs w:val="22"/>
                <w:lang w:val="fr-FR"/>
              </w:rPr>
            </w:pPr>
            <w:proofErr w:type="spellStart"/>
            <w:r w:rsidRPr="0018478F">
              <w:rPr>
                <w:rFonts w:ascii="Times New Roman" w:hAnsi="Times New Roman"/>
                <w:sz w:val="22"/>
                <w:szCs w:val="22"/>
                <w:lang w:val="fr-FR"/>
              </w:rPr>
              <w:t>CL</w:t>
            </w:r>
            <w:r w:rsidRPr="0018478F">
              <w:rPr>
                <w:rFonts w:ascii="Times New Roman" w:hAnsi="Times New Roman"/>
                <w:sz w:val="22"/>
                <w:szCs w:val="22"/>
                <w:vertAlign w:val="subscript"/>
                <w:lang w:val="fr-FR"/>
              </w:rPr>
              <w:t>renal</w:t>
            </w:r>
            <w:proofErr w:type="spellEnd"/>
            <w:r w:rsidRPr="0018478F">
              <w:rPr>
                <w:rFonts w:ascii="Times New Roman" w:hAnsi="Times New Roman"/>
                <w:sz w:val="22"/>
                <w:szCs w:val="22"/>
                <w:vertAlign w:val="subscript"/>
                <w:lang w:val="fr-FR"/>
              </w:rPr>
              <w:t xml:space="preserve"> </w:t>
            </w:r>
            <w:r w:rsidR="00653C9D" w:rsidRPr="0018478F">
              <w:rPr>
                <w:rFonts w:ascii="Times New Roman" w:hAnsi="Times New Roman"/>
                <w:sz w:val="22"/>
                <w:szCs w:val="22"/>
                <w:lang w:val="fr-FR"/>
              </w:rPr>
              <w:t>(</w:t>
            </w:r>
            <w:proofErr w:type="spellStart"/>
            <w:r w:rsidR="00653C9D" w:rsidRPr="0018478F">
              <w:rPr>
                <w:rFonts w:ascii="Times New Roman" w:hAnsi="Times New Roman"/>
                <w:sz w:val="22"/>
                <w:szCs w:val="22"/>
                <w:lang w:val="fr-FR"/>
              </w:rPr>
              <w:t>mL</w:t>
            </w:r>
            <w:proofErr w:type="spellEnd"/>
            <w:r w:rsidR="00653C9D" w:rsidRPr="0018478F">
              <w:rPr>
                <w:rFonts w:ascii="Times New Roman" w:hAnsi="Times New Roman"/>
                <w:sz w:val="22"/>
                <w:szCs w:val="22"/>
                <w:lang w:val="fr-FR"/>
              </w:rPr>
              <w:t>/min)</w:t>
            </w:r>
          </w:p>
        </w:tc>
        <w:tc>
          <w:tcPr>
            <w:tcW w:w="1920" w:type="dxa"/>
            <w:tcBorders>
              <w:top w:val="nil"/>
              <w:bottom w:val="single" w:sz="12" w:space="0" w:color="auto"/>
            </w:tcBorders>
            <w:shd w:val="clear" w:color="auto" w:fill="auto"/>
            <w:vAlign w:val="center"/>
          </w:tcPr>
          <w:p w:rsidR="00C17B8C" w:rsidRPr="0018478F" w:rsidRDefault="00C17B8C" w:rsidP="0018478F">
            <w:pPr>
              <w:tabs>
                <w:tab w:val="left" w:pos="1260"/>
              </w:tabs>
              <w:jc w:val="center"/>
              <w:rPr>
                <w:rFonts w:ascii="Times New Roman" w:hAnsi="Times New Roman"/>
                <w:sz w:val="22"/>
                <w:szCs w:val="22"/>
              </w:rPr>
            </w:pPr>
            <w:r w:rsidRPr="0018478F">
              <w:rPr>
                <w:rFonts w:ascii="Times New Roman" w:hAnsi="Times New Roman"/>
                <w:sz w:val="22"/>
                <w:szCs w:val="22"/>
              </w:rPr>
              <w:t xml:space="preserve">243 </w:t>
            </w:r>
            <w:r w:rsidRPr="0018478F">
              <w:rPr>
                <w:rFonts w:ascii="Times New Roman" w:hAnsi="Times New Roman"/>
                <w:sz w:val="22"/>
                <w:szCs w:val="22"/>
              </w:rPr>
              <w:sym w:font="Symbol" w:char="00B1"/>
            </w:r>
            <w:r w:rsidRPr="0018478F">
              <w:rPr>
                <w:rFonts w:ascii="Times New Roman" w:hAnsi="Times New Roman"/>
                <w:sz w:val="22"/>
                <w:szCs w:val="22"/>
              </w:rPr>
              <w:t xml:space="preserve"> 33</w:t>
            </w:r>
          </w:p>
        </w:tc>
        <w:tc>
          <w:tcPr>
            <w:tcW w:w="2280" w:type="dxa"/>
            <w:tcBorders>
              <w:top w:val="nil"/>
              <w:bottom w:val="single" w:sz="12" w:space="0" w:color="auto"/>
              <w:right w:val="nil"/>
            </w:tcBorders>
            <w:shd w:val="clear" w:color="auto" w:fill="auto"/>
            <w:vAlign w:val="center"/>
          </w:tcPr>
          <w:p w:rsidR="00C17B8C" w:rsidRPr="0018478F" w:rsidRDefault="00C17B8C" w:rsidP="0018478F">
            <w:pPr>
              <w:tabs>
                <w:tab w:val="left" w:pos="1260"/>
              </w:tabs>
              <w:jc w:val="center"/>
              <w:rPr>
                <w:rFonts w:ascii="Times New Roman" w:hAnsi="Times New Roman"/>
                <w:sz w:val="22"/>
                <w:szCs w:val="22"/>
              </w:rPr>
            </w:pPr>
            <w:r w:rsidRPr="0018478F">
              <w:rPr>
                <w:rFonts w:ascii="Times New Roman" w:hAnsi="Times New Roman"/>
                <w:sz w:val="22"/>
                <w:szCs w:val="22"/>
              </w:rPr>
              <w:t xml:space="preserve">213 </w:t>
            </w:r>
            <w:r w:rsidRPr="0018478F">
              <w:rPr>
                <w:rFonts w:ascii="Times New Roman" w:hAnsi="Times New Roman"/>
                <w:sz w:val="22"/>
                <w:szCs w:val="22"/>
              </w:rPr>
              <w:sym w:font="Symbol" w:char="00B1"/>
            </w:r>
            <w:r w:rsidRPr="0018478F">
              <w:rPr>
                <w:rFonts w:ascii="Times New Roman" w:hAnsi="Times New Roman"/>
                <w:sz w:val="22"/>
                <w:szCs w:val="22"/>
              </w:rPr>
              <w:t xml:space="preserve"> 89</w:t>
            </w:r>
          </w:p>
        </w:tc>
      </w:tr>
    </w:tbl>
    <w:p w:rsidR="00E53903" w:rsidRPr="007254DD" w:rsidRDefault="00E53903" w:rsidP="00E53903">
      <w:pPr>
        <w:pStyle w:val="BodyText3"/>
        <w:numPr>
          <w:ilvl w:val="0"/>
          <w:numId w:val="12"/>
        </w:numPr>
        <w:tabs>
          <w:tab w:val="clear" w:pos="567"/>
        </w:tabs>
        <w:spacing w:line="240" w:lineRule="auto"/>
        <w:jc w:val="left"/>
        <w:rPr>
          <w:b w:val="0"/>
          <w:i w:val="0"/>
          <w:sz w:val="18"/>
          <w:szCs w:val="18"/>
        </w:rPr>
      </w:pPr>
      <w:r w:rsidRPr="007254DD">
        <w:rPr>
          <w:b w:val="0"/>
          <w:i w:val="0"/>
          <w:sz w:val="18"/>
          <w:szCs w:val="18"/>
        </w:rPr>
        <w:t>Data presented as mean values.</w:t>
      </w:r>
    </w:p>
    <w:p w:rsidR="00E53903" w:rsidRPr="007254DD" w:rsidRDefault="00E53903" w:rsidP="00E53903">
      <w:pPr>
        <w:pStyle w:val="BodyText3"/>
        <w:numPr>
          <w:ilvl w:val="0"/>
          <w:numId w:val="12"/>
        </w:numPr>
        <w:tabs>
          <w:tab w:val="clear" w:pos="567"/>
        </w:tabs>
        <w:spacing w:line="240" w:lineRule="auto"/>
        <w:jc w:val="left"/>
        <w:rPr>
          <w:b w:val="0"/>
          <w:i w:val="0"/>
          <w:sz w:val="18"/>
          <w:szCs w:val="18"/>
        </w:rPr>
      </w:pPr>
      <w:r w:rsidRPr="007254DD">
        <w:rPr>
          <w:b w:val="0"/>
          <w:i w:val="0"/>
          <w:sz w:val="18"/>
          <w:szCs w:val="18"/>
        </w:rPr>
        <w:t>Data presented as steady state values.</w:t>
      </w:r>
    </w:p>
    <w:p w:rsidR="00E53903" w:rsidRPr="007254DD" w:rsidRDefault="00E53903" w:rsidP="00E53903">
      <w:pPr>
        <w:pStyle w:val="BodyText3"/>
        <w:tabs>
          <w:tab w:val="clear" w:pos="567"/>
        </w:tabs>
        <w:spacing w:line="240" w:lineRule="auto"/>
        <w:ind w:left="90"/>
        <w:jc w:val="left"/>
        <w:rPr>
          <w:b w:val="0"/>
          <w:i w:val="0"/>
          <w:sz w:val="18"/>
          <w:szCs w:val="18"/>
        </w:rPr>
      </w:pPr>
    </w:p>
    <w:p w:rsidR="00221679" w:rsidRPr="009621CF" w:rsidRDefault="00221679" w:rsidP="001B5997">
      <w:pPr>
        <w:pStyle w:val="Subheading2"/>
        <w:spacing w:after="0"/>
        <w:jc w:val="both"/>
      </w:pPr>
      <w:proofErr w:type="spellStart"/>
      <w:r w:rsidRPr="009621CF">
        <w:t>Rilpivirine</w:t>
      </w:r>
      <w:proofErr w:type="spellEnd"/>
      <w:r>
        <w:t xml:space="preserve">:  </w:t>
      </w:r>
      <w:r w:rsidRPr="004603A7">
        <w:rPr>
          <w:b w:val="0"/>
          <w:i w:val="0"/>
        </w:rPr>
        <w:t xml:space="preserve">The pharmacokinetic properties of </w:t>
      </w:r>
      <w:proofErr w:type="spellStart"/>
      <w:r w:rsidRPr="004603A7">
        <w:rPr>
          <w:b w:val="0"/>
          <w:i w:val="0"/>
        </w:rPr>
        <w:t>rilpivirine</w:t>
      </w:r>
      <w:proofErr w:type="spellEnd"/>
      <w:r w:rsidRPr="004603A7">
        <w:rPr>
          <w:b w:val="0"/>
          <w:i w:val="0"/>
        </w:rPr>
        <w:t xml:space="preserve"> have been evaluated in adult healthy </w:t>
      </w:r>
      <w:r w:rsidR="006C7266">
        <w:rPr>
          <w:b w:val="0"/>
          <w:i w:val="0"/>
        </w:rPr>
        <w:t>subjects</w:t>
      </w:r>
      <w:r w:rsidR="006C7266" w:rsidRPr="004603A7">
        <w:rPr>
          <w:b w:val="0"/>
          <w:i w:val="0"/>
        </w:rPr>
        <w:t xml:space="preserve"> </w:t>
      </w:r>
      <w:r w:rsidRPr="004603A7">
        <w:rPr>
          <w:b w:val="0"/>
          <w:i w:val="0"/>
        </w:rPr>
        <w:t xml:space="preserve">and in adult antiretroviral treatment-naïve HIV-1 infected patients. Exposure to </w:t>
      </w:r>
      <w:proofErr w:type="spellStart"/>
      <w:r w:rsidRPr="004603A7">
        <w:rPr>
          <w:b w:val="0"/>
          <w:i w:val="0"/>
        </w:rPr>
        <w:t>rilpivirine</w:t>
      </w:r>
      <w:proofErr w:type="spellEnd"/>
      <w:r w:rsidRPr="004603A7">
        <w:rPr>
          <w:b w:val="0"/>
          <w:i w:val="0"/>
        </w:rPr>
        <w:t xml:space="preserve"> was generally lower in HIV-1 infected patients than in healthy </w:t>
      </w:r>
      <w:r w:rsidR="006C7266">
        <w:rPr>
          <w:b w:val="0"/>
          <w:i w:val="0"/>
        </w:rPr>
        <w:t>subjects</w:t>
      </w:r>
      <w:r w:rsidRPr="004603A7">
        <w:rPr>
          <w:b w:val="0"/>
          <w:i w:val="0"/>
        </w:rPr>
        <w:t xml:space="preserve">.  After oral administration, the maximum plasma concentration of </w:t>
      </w:r>
      <w:proofErr w:type="spellStart"/>
      <w:r w:rsidRPr="004603A7">
        <w:rPr>
          <w:b w:val="0"/>
          <w:i w:val="0"/>
        </w:rPr>
        <w:t>rilpivirine</w:t>
      </w:r>
      <w:proofErr w:type="spellEnd"/>
      <w:r w:rsidRPr="004603A7">
        <w:rPr>
          <w:b w:val="0"/>
          <w:i w:val="0"/>
        </w:rPr>
        <w:t xml:space="preserve"> is generally achieved within 4 to 5 hours. The mean C</w:t>
      </w:r>
      <w:r w:rsidRPr="004603A7">
        <w:rPr>
          <w:b w:val="0"/>
          <w:i w:val="0"/>
          <w:vertAlign w:val="subscript"/>
        </w:rPr>
        <w:t>0h</w:t>
      </w:r>
      <w:r w:rsidRPr="004603A7">
        <w:rPr>
          <w:b w:val="0"/>
          <w:i w:val="0"/>
        </w:rPr>
        <w:t xml:space="preserve"> and AUC</w:t>
      </w:r>
      <w:r w:rsidRPr="004603A7">
        <w:rPr>
          <w:b w:val="0"/>
          <w:i w:val="0"/>
          <w:vertAlign w:val="subscript"/>
        </w:rPr>
        <w:t>24h</w:t>
      </w:r>
      <w:r w:rsidRPr="004603A7">
        <w:rPr>
          <w:b w:val="0"/>
          <w:i w:val="0"/>
        </w:rPr>
        <w:t xml:space="preserve"> values in HIV-1 infected </w:t>
      </w:r>
      <w:r w:rsidR="00665C4B">
        <w:rPr>
          <w:b w:val="0"/>
          <w:i w:val="0"/>
        </w:rPr>
        <w:t>patient</w:t>
      </w:r>
      <w:r w:rsidRPr="004603A7">
        <w:rPr>
          <w:b w:val="0"/>
          <w:i w:val="0"/>
        </w:rPr>
        <w:t xml:space="preserve">s were 0.080 </w:t>
      </w:r>
      <w:r w:rsidR="004603A7">
        <w:rPr>
          <w:b w:val="0"/>
          <w:i w:val="0"/>
        </w:rPr>
        <w:t>±</w:t>
      </w:r>
      <w:r w:rsidRPr="004603A7">
        <w:rPr>
          <w:b w:val="0"/>
          <w:i w:val="0"/>
        </w:rPr>
        <w:t xml:space="preserve"> 0.037 </w:t>
      </w:r>
      <w:proofErr w:type="spellStart"/>
      <w:r w:rsidR="004603A7">
        <w:rPr>
          <w:b w:val="0"/>
          <w:i w:val="0"/>
        </w:rPr>
        <w:t>μ</w:t>
      </w:r>
      <w:r w:rsidRPr="004603A7">
        <w:rPr>
          <w:b w:val="0"/>
          <w:i w:val="0"/>
        </w:rPr>
        <w:t>g</w:t>
      </w:r>
      <w:proofErr w:type="spellEnd"/>
      <w:r w:rsidRPr="004603A7">
        <w:rPr>
          <w:b w:val="0"/>
          <w:i w:val="0"/>
        </w:rPr>
        <w:t xml:space="preserve">/mL and 2.40 </w:t>
      </w:r>
      <w:r w:rsidR="004603A7">
        <w:rPr>
          <w:b w:val="0"/>
          <w:i w:val="0"/>
        </w:rPr>
        <w:t>±</w:t>
      </w:r>
      <w:r w:rsidRPr="004603A7">
        <w:rPr>
          <w:b w:val="0"/>
          <w:i w:val="0"/>
        </w:rPr>
        <w:t xml:space="preserve"> 1.03 </w:t>
      </w:r>
      <w:proofErr w:type="spellStart"/>
      <w:r w:rsidR="004603A7">
        <w:rPr>
          <w:b w:val="0"/>
          <w:i w:val="0"/>
        </w:rPr>
        <w:t>μ</w:t>
      </w:r>
      <w:r w:rsidRPr="004603A7">
        <w:rPr>
          <w:b w:val="0"/>
          <w:i w:val="0"/>
        </w:rPr>
        <w:t>g•hr</w:t>
      </w:r>
      <w:proofErr w:type="spellEnd"/>
      <w:r w:rsidRPr="004603A7">
        <w:rPr>
          <w:b w:val="0"/>
          <w:i w:val="0"/>
        </w:rPr>
        <w:t xml:space="preserve">/mL, respectively. The absolute bioavailability of </w:t>
      </w:r>
      <w:r w:rsidR="008B18F3">
        <w:rPr>
          <w:b w:val="0"/>
          <w:i w:val="0"/>
        </w:rPr>
        <w:t>RPV</w:t>
      </w:r>
      <w:r w:rsidRPr="009F2F21">
        <w:rPr>
          <w:b w:val="0"/>
          <w:i w:val="0"/>
        </w:rPr>
        <w:t xml:space="preserve"> </w:t>
      </w:r>
      <w:r w:rsidRPr="004603A7">
        <w:rPr>
          <w:b w:val="0"/>
          <w:i w:val="0"/>
        </w:rPr>
        <w:t>is unknown.</w:t>
      </w:r>
      <w:r w:rsidR="004603A7" w:rsidRPr="004603A7">
        <w:rPr>
          <w:b w:val="0"/>
          <w:i w:val="0"/>
        </w:rPr>
        <w:t xml:space="preserve">  </w:t>
      </w:r>
      <w:proofErr w:type="spellStart"/>
      <w:r w:rsidRPr="004603A7">
        <w:rPr>
          <w:b w:val="0"/>
          <w:i w:val="0"/>
        </w:rPr>
        <w:t>Rilpivirine</w:t>
      </w:r>
      <w:proofErr w:type="spellEnd"/>
      <w:r w:rsidRPr="004603A7">
        <w:rPr>
          <w:b w:val="0"/>
          <w:i w:val="0"/>
        </w:rPr>
        <w:t xml:space="preserve"> is approximately 99.7% bound to plasma proteins in vitro, primarily to albumin.</w:t>
      </w:r>
      <w:r w:rsidR="004603A7" w:rsidRPr="004603A7">
        <w:rPr>
          <w:b w:val="0"/>
          <w:i w:val="0"/>
        </w:rPr>
        <w:t xml:space="preserve">  </w:t>
      </w:r>
      <w:r w:rsidRPr="004603A7">
        <w:rPr>
          <w:b w:val="0"/>
          <w:i w:val="0"/>
        </w:rPr>
        <w:t xml:space="preserve">In vitro experiments indicate that </w:t>
      </w:r>
      <w:proofErr w:type="spellStart"/>
      <w:r w:rsidRPr="004603A7">
        <w:rPr>
          <w:b w:val="0"/>
          <w:i w:val="0"/>
        </w:rPr>
        <w:t>rilpivirine</w:t>
      </w:r>
      <w:proofErr w:type="spellEnd"/>
      <w:r w:rsidRPr="004603A7">
        <w:rPr>
          <w:b w:val="0"/>
          <w:i w:val="0"/>
        </w:rPr>
        <w:t xml:space="preserve"> primarily undergoes oxidative metabolism m</w:t>
      </w:r>
      <w:r w:rsidR="006D1E01">
        <w:rPr>
          <w:b w:val="0"/>
          <w:i w:val="0"/>
        </w:rPr>
        <w:t xml:space="preserve">ediated by the cytochrome </w:t>
      </w:r>
      <w:r w:rsidRPr="004603A7">
        <w:rPr>
          <w:b w:val="0"/>
          <w:i w:val="0"/>
        </w:rPr>
        <w:t>CYP3A system.</w:t>
      </w:r>
      <w:r w:rsidR="004603A7" w:rsidRPr="004603A7">
        <w:rPr>
          <w:b w:val="0"/>
          <w:i w:val="0"/>
        </w:rPr>
        <w:t xml:space="preserve">  </w:t>
      </w:r>
      <w:r w:rsidRPr="004603A7">
        <w:rPr>
          <w:b w:val="0"/>
          <w:i w:val="0"/>
        </w:rPr>
        <w:t xml:space="preserve">The terminal elimination </w:t>
      </w:r>
      <w:proofErr w:type="spellStart"/>
      <w:r w:rsidRPr="004603A7">
        <w:rPr>
          <w:b w:val="0"/>
          <w:i w:val="0"/>
        </w:rPr>
        <w:t>half life</w:t>
      </w:r>
      <w:proofErr w:type="spellEnd"/>
      <w:r w:rsidRPr="004603A7">
        <w:rPr>
          <w:b w:val="0"/>
          <w:i w:val="0"/>
        </w:rPr>
        <w:t xml:space="preserve"> of </w:t>
      </w:r>
      <w:proofErr w:type="spellStart"/>
      <w:r w:rsidRPr="004603A7">
        <w:rPr>
          <w:b w:val="0"/>
          <w:i w:val="0"/>
        </w:rPr>
        <w:t>rilpivirine</w:t>
      </w:r>
      <w:proofErr w:type="spellEnd"/>
      <w:r w:rsidRPr="004603A7">
        <w:rPr>
          <w:b w:val="0"/>
          <w:i w:val="0"/>
        </w:rPr>
        <w:t xml:space="preserve"> is approximately 45 hours. After single dose oral administration of </w:t>
      </w:r>
      <w:r w:rsidRPr="004603A7">
        <w:rPr>
          <w:b w:val="0"/>
          <w:i w:val="0"/>
          <w:vertAlign w:val="superscript"/>
        </w:rPr>
        <w:t>14</w:t>
      </w:r>
      <w:r w:rsidRPr="004603A7">
        <w:rPr>
          <w:b w:val="0"/>
          <w:i w:val="0"/>
        </w:rPr>
        <w:t xml:space="preserve">C-rilpivirine, on average 85% and 6.1% of the radioactivity could be retrieved in </w:t>
      </w:r>
      <w:proofErr w:type="spellStart"/>
      <w:r w:rsidRPr="004603A7">
        <w:rPr>
          <w:b w:val="0"/>
          <w:i w:val="0"/>
        </w:rPr>
        <w:t>faeces</w:t>
      </w:r>
      <w:proofErr w:type="spellEnd"/>
      <w:r w:rsidRPr="004603A7">
        <w:rPr>
          <w:b w:val="0"/>
          <w:i w:val="0"/>
        </w:rPr>
        <w:t xml:space="preserve"> and urine, respectively. In </w:t>
      </w:r>
      <w:proofErr w:type="spellStart"/>
      <w:r w:rsidRPr="004603A7">
        <w:rPr>
          <w:b w:val="0"/>
          <w:i w:val="0"/>
        </w:rPr>
        <w:t>faeces</w:t>
      </w:r>
      <w:proofErr w:type="spellEnd"/>
      <w:r w:rsidRPr="004603A7">
        <w:rPr>
          <w:b w:val="0"/>
          <w:i w:val="0"/>
        </w:rPr>
        <w:t xml:space="preserve">, unchanged </w:t>
      </w:r>
      <w:proofErr w:type="spellStart"/>
      <w:r w:rsidRPr="004603A7">
        <w:rPr>
          <w:b w:val="0"/>
          <w:i w:val="0"/>
        </w:rPr>
        <w:t>rilpivirine</w:t>
      </w:r>
      <w:proofErr w:type="spellEnd"/>
      <w:r w:rsidRPr="004603A7">
        <w:rPr>
          <w:b w:val="0"/>
          <w:i w:val="0"/>
        </w:rPr>
        <w:t xml:space="preserve"> accounted for on average 25% of the administered dose. Only trace amounts of unchanged </w:t>
      </w:r>
      <w:proofErr w:type="spellStart"/>
      <w:r w:rsidRPr="004603A7">
        <w:rPr>
          <w:b w:val="0"/>
          <w:i w:val="0"/>
        </w:rPr>
        <w:t>rilpivirine</w:t>
      </w:r>
      <w:proofErr w:type="spellEnd"/>
      <w:r w:rsidRPr="004603A7">
        <w:rPr>
          <w:b w:val="0"/>
          <w:i w:val="0"/>
        </w:rPr>
        <w:t xml:space="preserve"> (&lt; 1% of dose) were detected in urine.</w:t>
      </w:r>
    </w:p>
    <w:p w:rsidR="00607615" w:rsidRPr="008B7865" w:rsidRDefault="00607615" w:rsidP="001B5997">
      <w:pPr>
        <w:autoSpaceDE w:val="0"/>
        <w:autoSpaceDN w:val="0"/>
        <w:adjustRightInd w:val="0"/>
        <w:jc w:val="both"/>
        <w:rPr>
          <w:rFonts w:ascii="Times New Roman" w:hAnsi="Times New Roman"/>
          <w:color w:val="000000"/>
          <w:sz w:val="24"/>
          <w:szCs w:val="24"/>
        </w:rPr>
      </w:pPr>
    </w:p>
    <w:p w:rsidR="007254DD" w:rsidRDefault="007254DD" w:rsidP="004D7146">
      <w:pPr>
        <w:jc w:val="both"/>
        <w:outlineLvl w:val="0"/>
        <w:rPr>
          <w:rFonts w:ascii="Times New Roman" w:hAnsi="Times New Roman"/>
          <w:noProof/>
          <w:color w:val="FF0000"/>
          <w:sz w:val="24"/>
          <w:szCs w:val="24"/>
        </w:rPr>
      </w:pPr>
      <w:r w:rsidRPr="00507105">
        <w:rPr>
          <w:rFonts w:ascii="Times New Roman" w:hAnsi="Times New Roman"/>
          <w:b/>
          <w:noProof/>
          <w:sz w:val="24"/>
          <w:szCs w:val="24"/>
        </w:rPr>
        <w:t>Effect of food</w:t>
      </w:r>
      <w:r w:rsidRPr="00A534A2">
        <w:rPr>
          <w:rFonts w:ascii="Times New Roman" w:hAnsi="Times New Roman"/>
          <w:noProof/>
          <w:color w:val="FF0000"/>
          <w:sz w:val="24"/>
          <w:szCs w:val="24"/>
        </w:rPr>
        <w:t xml:space="preserve"> </w:t>
      </w:r>
    </w:p>
    <w:p w:rsidR="00F93467" w:rsidRPr="00F93467" w:rsidRDefault="00F93467" w:rsidP="001B5997">
      <w:pPr>
        <w:numPr>
          <w:ins w:id="4" w:author="Jennifer Wilson" w:date="2013-03-15T14:49:00Z"/>
        </w:numPr>
        <w:jc w:val="both"/>
        <w:rPr>
          <w:rFonts w:ascii="Times New Roman" w:hAnsi="Times New Roman"/>
          <w:noProof/>
          <w:color w:val="FF0000"/>
          <w:sz w:val="24"/>
          <w:szCs w:val="24"/>
        </w:rPr>
      </w:pPr>
      <w:r w:rsidRPr="00F93467">
        <w:rPr>
          <w:rFonts w:ascii="Times New Roman" w:hAnsi="Times New Roman"/>
          <w:sz w:val="24"/>
          <w:szCs w:val="24"/>
        </w:rPr>
        <w:t xml:space="preserve">The administration of </w:t>
      </w:r>
      <w:proofErr w:type="spellStart"/>
      <w:r w:rsidRPr="00F93467">
        <w:rPr>
          <w:rFonts w:ascii="Times New Roman" w:hAnsi="Times New Roman"/>
          <w:sz w:val="24"/>
          <w:szCs w:val="24"/>
        </w:rPr>
        <w:t>Eviplera</w:t>
      </w:r>
      <w:proofErr w:type="spellEnd"/>
      <w:r w:rsidRPr="00F93467">
        <w:rPr>
          <w:rFonts w:ascii="Times New Roman" w:hAnsi="Times New Roman"/>
          <w:sz w:val="24"/>
          <w:szCs w:val="24"/>
        </w:rPr>
        <w:t xml:space="preserve"> to healthy adult subjects with either a light meal or a standard meal resulted in increased exposures of </w:t>
      </w:r>
      <w:proofErr w:type="spellStart"/>
      <w:r w:rsidRPr="00F93467">
        <w:rPr>
          <w:rFonts w:ascii="Times New Roman" w:hAnsi="Times New Roman"/>
          <w:sz w:val="24"/>
          <w:szCs w:val="24"/>
        </w:rPr>
        <w:t>rilpivirine</w:t>
      </w:r>
      <w:proofErr w:type="spellEnd"/>
      <w:r w:rsidRPr="00F93467">
        <w:rPr>
          <w:rFonts w:ascii="Times New Roman" w:hAnsi="Times New Roman"/>
          <w:sz w:val="24"/>
          <w:szCs w:val="24"/>
        </w:rPr>
        <w:t xml:space="preserve"> and </w:t>
      </w:r>
      <w:proofErr w:type="spellStart"/>
      <w:r w:rsidRPr="00F93467">
        <w:rPr>
          <w:rFonts w:ascii="Times New Roman" w:hAnsi="Times New Roman"/>
          <w:sz w:val="24"/>
          <w:szCs w:val="24"/>
        </w:rPr>
        <w:t>tenofovir</w:t>
      </w:r>
      <w:proofErr w:type="spellEnd"/>
      <w:r w:rsidRPr="00F93467">
        <w:rPr>
          <w:rFonts w:ascii="Times New Roman" w:hAnsi="Times New Roman"/>
          <w:sz w:val="24"/>
          <w:szCs w:val="24"/>
        </w:rPr>
        <w:t xml:space="preserve"> relative to fasting conditions.  The </w:t>
      </w:r>
      <w:proofErr w:type="spellStart"/>
      <w:r w:rsidRPr="00F93467">
        <w:rPr>
          <w:rFonts w:ascii="Times New Roman" w:hAnsi="Times New Roman"/>
          <w:sz w:val="24"/>
          <w:szCs w:val="24"/>
        </w:rPr>
        <w:t>C</w:t>
      </w:r>
      <w:r w:rsidRPr="00F93467">
        <w:rPr>
          <w:rFonts w:ascii="Times New Roman" w:hAnsi="Times New Roman"/>
          <w:sz w:val="24"/>
          <w:szCs w:val="24"/>
          <w:vertAlign w:val="subscript"/>
        </w:rPr>
        <w:t>max</w:t>
      </w:r>
      <w:proofErr w:type="spellEnd"/>
      <w:r w:rsidRPr="00F93467">
        <w:rPr>
          <w:rFonts w:ascii="Times New Roman" w:hAnsi="Times New Roman"/>
          <w:sz w:val="24"/>
          <w:szCs w:val="24"/>
        </w:rPr>
        <w:t xml:space="preserve"> and AUC of </w:t>
      </w:r>
      <w:proofErr w:type="spellStart"/>
      <w:r w:rsidRPr="00F93467">
        <w:rPr>
          <w:rFonts w:ascii="Times New Roman" w:hAnsi="Times New Roman"/>
          <w:sz w:val="24"/>
          <w:szCs w:val="24"/>
        </w:rPr>
        <w:t>rilpivirine</w:t>
      </w:r>
      <w:proofErr w:type="spellEnd"/>
      <w:r w:rsidRPr="00F93467">
        <w:rPr>
          <w:rFonts w:ascii="Times New Roman" w:hAnsi="Times New Roman"/>
          <w:sz w:val="24"/>
          <w:szCs w:val="24"/>
        </w:rPr>
        <w:t xml:space="preserve"> increased by 34% and 9% (light meal) and 26% and 16% (standard meal), respectively. The </w:t>
      </w:r>
      <w:proofErr w:type="spellStart"/>
      <w:r w:rsidRPr="00F93467">
        <w:rPr>
          <w:rFonts w:ascii="Times New Roman" w:hAnsi="Times New Roman"/>
          <w:sz w:val="24"/>
          <w:szCs w:val="24"/>
        </w:rPr>
        <w:t>C</w:t>
      </w:r>
      <w:r w:rsidRPr="00F93467">
        <w:rPr>
          <w:rFonts w:ascii="Times New Roman" w:hAnsi="Times New Roman"/>
          <w:sz w:val="24"/>
          <w:szCs w:val="24"/>
          <w:vertAlign w:val="subscript"/>
        </w:rPr>
        <w:t>max</w:t>
      </w:r>
      <w:proofErr w:type="spellEnd"/>
      <w:r w:rsidRPr="00F93467">
        <w:rPr>
          <w:rFonts w:ascii="Times New Roman" w:hAnsi="Times New Roman"/>
          <w:sz w:val="24"/>
          <w:szCs w:val="24"/>
        </w:rPr>
        <w:t xml:space="preserve"> and AUC for </w:t>
      </w:r>
      <w:proofErr w:type="spellStart"/>
      <w:r w:rsidRPr="00F93467">
        <w:rPr>
          <w:rFonts w:ascii="Times New Roman" w:hAnsi="Times New Roman"/>
          <w:sz w:val="24"/>
          <w:szCs w:val="24"/>
        </w:rPr>
        <w:t>tenofovir</w:t>
      </w:r>
      <w:proofErr w:type="spellEnd"/>
      <w:r w:rsidRPr="00F93467">
        <w:rPr>
          <w:rFonts w:ascii="Times New Roman" w:hAnsi="Times New Roman"/>
          <w:sz w:val="24"/>
          <w:szCs w:val="24"/>
        </w:rPr>
        <w:t xml:space="preserve"> increased by 12% and 28% (light meal) and 32% and 38% (standard meal), respectively. </w:t>
      </w:r>
      <w:proofErr w:type="spellStart"/>
      <w:r w:rsidRPr="00F93467">
        <w:rPr>
          <w:rFonts w:ascii="Times New Roman" w:hAnsi="Times New Roman"/>
          <w:sz w:val="24"/>
          <w:szCs w:val="24"/>
        </w:rPr>
        <w:t>Emtricitabine</w:t>
      </w:r>
      <w:proofErr w:type="spellEnd"/>
      <w:r w:rsidRPr="00F93467">
        <w:rPr>
          <w:rFonts w:ascii="Times New Roman" w:hAnsi="Times New Roman"/>
          <w:sz w:val="24"/>
          <w:szCs w:val="24"/>
        </w:rPr>
        <w:t xml:space="preserve"> exposures were not affected by food.  </w:t>
      </w:r>
      <w:proofErr w:type="spellStart"/>
      <w:r w:rsidRPr="00F93467">
        <w:rPr>
          <w:rFonts w:ascii="Times New Roman" w:hAnsi="Times New Roman"/>
          <w:sz w:val="24"/>
          <w:szCs w:val="24"/>
        </w:rPr>
        <w:t>Eviplera</w:t>
      </w:r>
      <w:proofErr w:type="spellEnd"/>
      <w:r w:rsidRPr="00F93467">
        <w:rPr>
          <w:rFonts w:ascii="Times New Roman" w:hAnsi="Times New Roman"/>
          <w:sz w:val="24"/>
          <w:szCs w:val="24"/>
        </w:rPr>
        <w:t xml:space="preserve"> must be administered with food to ensure optimal absorption</w:t>
      </w:r>
      <w:r>
        <w:rPr>
          <w:rFonts w:ascii="Times New Roman" w:hAnsi="Times New Roman"/>
          <w:sz w:val="24"/>
          <w:szCs w:val="24"/>
        </w:rPr>
        <w:t>.</w:t>
      </w:r>
    </w:p>
    <w:p w:rsidR="009C56EC" w:rsidRDefault="009C56EC">
      <w:pPr>
        <w:rPr>
          <w:rFonts w:ascii="Times New Roman" w:hAnsi="Times New Roman"/>
          <w:b/>
          <w:noProof/>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Age</w:t>
      </w:r>
      <w:r w:rsidR="004603A7">
        <w:rPr>
          <w:rFonts w:ascii="Times New Roman" w:hAnsi="Times New Roman"/>
          <w:b/>
          <w:noProof/>
          <w:sz w:val="24"/>
          <w:szCs w:val="24"/>
        </w:rPr>
        <w:t>,</w:t>
      </w:r>
      <w:r w:rsidR="00D852BF" w:rsidRPr="008B7865">
        <w:rPr>
          <w:rFonts w:ascii="Times New Roman" w:hAnsi="Times New Roman"/>
          <w:b/>
          <w:noProof/>
          <w:sz w:val="24"/>
          <w:szCs w:val="24"/>
        </w:rPr>
        <w:t xml:space="preserve"> </w:t>
      </w:r>
      <w:r w:rsidRPr="008B7865">
        <w:rPr>
          <w:rFonts w:ascii="Times New Roman" w:hAnsi="Times New Roman"/>
          <w:b/>
          <w:noProof/>
          <w:sz w:val="24"/>
          <w:szCs w:val="24"/>
        </w:rPr>
        <w:t xml:space="preserve">Gender </w:t>
      </w:r>
      <w:r w:rsidR="004603A7">
        <w:rPr>
          <w:rFonts w:ascii="Times New Roman" w:hAnsi="Times New Roman"/>
          <w:b/>
          <w:noProof/>
          <w:sz w:val="24"/>
          <w:szCs w:val="24"/>
        </w:rPr>
        <w:t>and Ethnicity</w:t>
      </w:r>
    </w:p>
    <w:p w:rsidR="007254DD" w:rsidRPr="008B7865" w:rsidRDefault="007254DD" w:rsidP="007254DD">
      <w:pPr>
        <w:jc w:val="both"/>
        <w:rPr>
          <w:rFonts w:ascii="Times New Roman" w:hAnsi="Times New Roman"/>
          <w:noProof/>
          <w:sz w:val="24"/>
          <w:szCs w:val="24"/>
        </w:rPr>
      </w:pPr>
      <w:r w:rsidRPr="008B7865">
        <w:rPr>
          <w:rFonts w:ascii="Times New Roman" w:hAnsi="Times New Roman"/>
          <w:noProof/>
          <w:sz w:val="24"/>
          <w:szCs w:val="24"/>
        </w:rPr>
        <w:t xml:space="preserve">Pharmacokinetic studies with </w:t>
      </w:r>
      <w:r w:rsidR="00AB45AE" w:rsidRPr="008B18F3">
        <w:rPr>
          <w:rFonts w:ascii="Times New Roman" w:hAnsi="Times New Roman"/>
          <w:noProof/>
          <w:sz w:val="24"/>
          <w:szCs w:val="24"/>
        </w:rPr>
        <w:t>EVIPLERA</w:t>
      </w:r>
      <w:r w:rsidRPr="008B7865">
        <w:rPr>
          <w:rFonts w:ascii="Times New Roman" w:hAnsi="Times New Roman"/>
          <w:noProof/>
          <w:sz w:val="24"/>
          <w:szCs w:val="24"/>
        </w:rPr>
        <w:t xml:space="preserve"> have not been fully evaluated in children (&lt;18 years) or in the elderly (over 65 years) (see PRECAUTIONS).</w:t>
      </w:r>
    </w:p>
    <w:p w:rsidR="007254DD" w:rsidRPr="008B7865" w:rsidRDefault="007254DD" w:rsidP="007254DD">
      <w:pPr>
        <w:jc w:val="both"/>
        <w:rPr>
          <w:rFonts w:ascii="Times New Roman" w:hAnsi="Times New Roman"/>
          <w:b/>
          <w:noProof/>
          <w:sz w:val="24"/>
          <w:szCs w:val="24"/>
        </w:rPr>
      </w:pPr>
    </w:p>
    <w:p w:rsidR="004603A7" w:rsidRPr="009621CF" w:rsidRDefault="004603A7" w:rsidP="00CF3DCF">
      <w:pPr>
        <w:pStyle w:val="Text10"/>
        <w:jc w:val="both"/>
      </w:pPr>
      <w:r w:rsidRPr="009621CF">
        <w:t xml:space="preserve">Population pharmacokinetic analysis in HIV-1 infected patients showed that </w:t>
      </w:r>
      <w:proofErr w:type="spellStart"/>
      <w:r w:rsidRPr="009621CF">
        <w:t>rilpivirine</w:t>
      </w:r>
      <w:proofErr w:type="spellEnd"/>
      <w:r w:rsidRPr="009621CF">
        <w:t xml:space="preserve"> pharmacokinetics are not different across the age range (18 to 78 years) evaluated. </w:t>
      </w:r>
    </w:p>
    <w:p w:rsidR="004603A7" w:rsidRPr="009621CF" w:rsidRDefault="004603A7" w:rsidP="00CF3DCF">
      <w:pPr>
        <w:pStyle w:val="Text10"/>
        <w:spacing w:after="0"/>
        <w:jc w:val="both"/>
      </w:pPr>
      <w:r w:rsidRPr="009621CF">
        <w:t>No clinically important pharmacokinetic differences due to gender or ethnicity have been identified.</w:t>
      </w:r>
    </w:p>
    <w:p w:rsidR="007254DD" w:rsidRPr="008B7865" w:rsidRDefault="007254DD" w:rsidP="0059053A">
      <w:pPr>
        <w:jc w:val="both"/>
        <w:rPr>
          <w:rFonts w:ascii="Times New Roman" w:hAnsi="Times New Roman"/>
          <w:noProof/>
          <w:color w:val="FF0000"/>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Patients with Impaired Renal Function</w:t>
      </w:r>
    </w:p>
    <w:p w:rsidR="004603A7" w:rsidRDefault="00AB45AE" w:rsidP="0059053A">
      <w:pPr>
        <w:jc w:val="both"/>
        <w:rPr>
          <w:rFonts w:ascii="Times New Roman" w:hAnsi="Times New Roman"/>
          <w:noProof/>
          <w:sz w:val="24"/>
          <w:szCs w:val="24"/>
        </w:rPr>
      </w:pPr>
      <w:r w:rsidRPr="008B18F3">
        <w:rPr>
          <w:rFonts w:ascii="Times New Roman" w:hAnsi="Times New Roman"/>
          <w:noProof/>
          <w:sz w:val="24"/>
          <w:szCs w:val="24"/>
        </w:rPr>
        <w:t>EVIPLERA</w:t>
      </w:r>
      <w:r w:rsidR="004603A7" w:rsidRPr="008B7865">
        <w:rPr>
          <w:rFonts w:ascii="Times New Roman" w:hAnsi="Times New Roman"/>
          <w:noProof/>
          <w:sz w:val="24"/>
          <w:szCs w:val="24"/>
        </w:rPr>
        <w:t xml:space="preserve"> </w:t>
      </w:r>
      <w:r w:rsidR="007254DD" w:rsidRPr="008B7865">
        <w:rPr>
          <w:rFonts w:ascii="Times New Roman" w:hAnsi="Times New Roman"/>
          <w:noProof/>
          <w:sz w:val="24"/>
          <w:szCs w:val="24"/>
        </w:rPr>
        <w:t>is not recommended for patients with moderate or severe renal impairment (creatinin</w:t>
      </w:r>
      <w:r w:rsidR="003E657C">
        <w:rPr>
          <w:rFonts w:ascii="Times New Roman" w:hAnsi="Times New Roman"/>
          <w:noProof/>
          <w:sz w:val="24"/>
          <w:szCs w:val="24"/>
        </w:rPr>
        <w:t>e  clearance (CrCl) &lt; 50 ml/min</w:t>
      </w:r>
      <w:r w:rsidR="007254DD" w:rsidRPr="008B7865">
        <w:rPr>
          <w:rFonts w:ascii="Times New Roman" w:hAnsi="Times New Roman"/>
          <w:noProof/>
          <w:sz w:val="24"/>
          <w:szCs w:val="24"/>
        </w:rPr>
        <w:t xml:space="preserve">).  </w:t>
      </w:r>
    </w:p>
    <w:p w:rsidR="004603A7" w:rsidRDefault="004603A7" w:rsidP="007254DD">
      <w:pPr>
        <w:jc w:val="both"/>
        <w:rPr>
          <w:rFonts w:ascii="Times New Roman" w:hAnsi="Times New Roman"/>
          <w:noProof/>
          <w:sz w:val="24"/>
          <w:szCs w:val="24"/>
        </w:rPr>
      </w:pPr>
    </w:p>
    <w:p w:rsidR="007254DD" w:rsidRDefault="004603A7" w:rsidP="007254DD">
      <w:pPr>
        <w:jc w:val="both"/>
        <w:rPr>
          <w:rFonts w:ascii="Times New Roman" w:hAnsi="Times New Roman"/>
          <w:noProof/>
          <w:sz w:val="24"/>
          <w:szCs w:val="24"/>
        </w:rPr>
      </w:pPr>
      <w:r>
        <w:rPr>
          <w:rFonts w:ascii="Times New Roman" w:hAnsi="Times New Roman"/>
          <w:b/>
          <w:i/>
          <w:noProof/>
          <w:sz w:val="24"/>
          <w:szCs w:val="24"/>
        </w:rPr>
        <w:lastRenderedPageBreak/>
        <w:t xml:space="preserve">Tenofovir </w:t>
      </w:r>
      <w:r w:rsidR="00CF3DCF">
        <w:rPr>
          <w:rFonts w:ascii="Times New Roman" w:hAnsi="Times New Roman"/>
          <w:b/>
          <w:i/>
          <w:noProof/>
          <w:sz w:val="24"/>
          <w:szCs w:val="24"/>
        </w:rPr>
        <w:t>disoproxil fumarate</w:t>
      </w:r>
      <w:r>
        <w:rPr>
          <w:rFonts w:ascii="Times New Roman" w:hAnsi="Times New Roman"/>
          <w:b/>
          <w:i/>
          <w:noProof/>
          <w:sz w:val="24"/>
          <w:szCs w:val="24"/>
        </w:rPr>
        <w:t xml:space="preserve"> and </w:t>
      </w:r>
      <w:r w:rsidR="00CF3DCF">
        <w:rPr>
          <w:rFonts w:ascii="Times New Roman" w:hAnsi="Times New Roman"/>
          <w:b/>
          <w:i/>
          <w:noProof/>
          <w:sz w:val="24"/>
          <w:szCs w:val="24"/>
        </w:rPr>
        <w:t>e</w:t>
      </w:r>
      <w:r>
        <w:rPr>
          <w:rFonts w:ascii="Times New Roman" w:hAnsi="Times New Roman"/>
          <w:b/>
          <w:i/>
          <w:noProof/>
          <w:sz w:val="24"/>
          <w:szCs w:val="24"/>
        </w:rPr>
        <w:t xml:space="preserve">mtricitabine: </w:t>
      </w:r>
      <w:r w:rsidR="007254DD" w:rsidRPr="008B7865">
        <w:rPr>
          <w:rFonts w:ascii="Times New Roman" w:hAnsi="Times New Roman"/>
          <w:noProof/>
          <w:sz w:val="24"/>
          <w:szCs w:val="24"/>
        </w:rPr>
        <w:t>Patients with moderate or severe renal impairment require dose interval adjustment of emtricitabine and tenofovir DF that cannot be achieved with the combination tablet (see PRECAUTIONS).</w:t>
      </w:r>
    </w:p>
    <w:p w:rsidR="00CF3DCF" w:rsidRDefault="00CF3DCF" w:rsidP="0059053A">
      <w:pPr>
        <w:pStyle w:val="Text10"/>
        <w:spacing w:after="0"/>
        <w:jc w:val="both"/>
        <w:rPr>
          <w:b/>
          <w:i/>
        </w:rPr>
      </w:pPr>
    </w:p>
    <w:p w:rsidR="004603A7" w:rsidRDefault="004603A7" w:rsidP="0059053A">
      <w:pPr>
        <w:pStyle w:val="Text10"/>
        <w:spacing w:after="0"/>
        <w:jc w:val="both"/>
      </w:pPr>
      <w:proofErr w:type="spellStart"/>
      <w:r>
        <w:rPr>
          <w:b/>
          <w:i/>
        </w:rPr>
        <w:t>Rilpivirine</w:t>
      </w:r>
      <w:proofErr w:type="spellEnd"/>
      <w:r>
        <w:rPr>
          <w:b/>
          <w:i/>
        </w:rPr>
        <w:t xml:space="preserve">: </w:t>
      </w:r>
      <w:r w:rsidRPr="009621CF">
        <w:t xml:space="preserve">The pharmacokinetics of </w:t>
      </w:r>
      <w:proofErr w:type="spellStart"/>
      <w:r w:rsidRPr="009621CF">
        <w:t>rilpivirine</w:t>
      </w:r>
      <w:proofErr w:type="spellEnd"/>
      <w:r w:rsidRPr="009621CF">
        <w:t xml:space="preserve"> have not been studied in patients with renal insufficiency. Renal elimination of </w:t>
      </w:r>
      <w:proofErr w:type="spellStart"/>
      <w:r w:rsidRPr="009621CF">
        <w:t>rilpivirine</w:t>
      </w:r>
      <w:proofErr w:type="spellEnd"/>
      <w:r w:rsidRPr="009621CF">
        <w:t xml:space="preserve"> is negligible. Therefore, the impact of renal impairment on </w:t>
      </w:r>
      <w:proofErr w:type="spellStart"/>
      <w:r w:rsidRPr="009621CF">
        <w:t>rilpivirine</w:t>
      </w:r>
      <w:proofErr w:type="spellEnd"/>
      <w:r w:rsidRPr="009621CF">
        <w:t xml:space="preserve"> elimination is expected to be minimal. As </w:t>
      </w:r>
      <w:proofErr w:type="spellStart"/>
      <w:r w:rsidRPr="009621CF">
        <w:t>rilpivirine</w:t>
      </w:r>
      <w:proofErr w:type="spellEnd"/>
      <w:r w:rsidRPr="009621CF">
        <w:t xml:space="preserve"> is highly bound to plasma proteins, it is unlikely that it will be significantly removed by </w:t>
      </w:r>
      <w:proofErr w:type="spellStart"/>
      <w:r w:rsidRPr="009621CF">
        <w:t>h</w:t>
      </w:r>
      <w:r w:rsidR="00241507">
        <w:t>a</w:t>
      </w:r>
      <w:r w:rsidRPr="009621CF">
        <w:t>emodialysis</w:t>
      </w:r>
      <w:proofErr w:type="spellEnd"/>
      <w:r w:rsidRPr="009621CF">
        <w:t xml:space="preserve"> or peritoneal dialysis.</w:t>
      </w:r>
    </w:p>
    <w:p w:rsidR="00720EA9" w:rsidRPr="0059053A" w:rsidRDefault="00720EA9" w:rsidP="0059053A">
      <w:pPr>
        <w:pStyle w:val="Text10"/>
        <w:spacing w:after="0"/>
        <w:jc w:val="both"/>
      </w:pPr>
    </w:p>
    <w:p w:rsidR="007254DD" w:rsidRPr="008B7865" w:rsidRDefault="007254DD" w:rsidP="004D7146">
      <w:pPr>
        <w:jc w:val="both"/>
        <w:outlineLvl w:val="0"/>
        <w:rPr>
          <w:rFonts w:ascii="Times New Roman" w:hAnsi="Times New Roman"/>
          <w:b/>
          <w:sz w:val="24"/>
          <w:szCs w:val="24"/>
        </w:rPr>
      </w:pPr>
      <w:r w:rsidRPr="008B7865">
        <w:rPr>
          <w:rFonts w:ascii="Times New Roman" w:hAnsi="Times New Roman"/>
          <w:b/>
          <w:sz w:val="24"/>
          <w:szCs w:val="24"/>
        </w:rPr>
        <w:t>Patients with Hepatic Impairment</w:t>
      </w:r>
    </w:p>
    <w:p w:rsidR="007254DD" w:rsidRPr="008B7865" w:rsidRDefault="007254DD" w:rsidP="004D7146">
      <w:pPr>
        <w:jc w:val="both"/>
        <w:outlineLvl w:val="0"/>
        <w:rPr>
          <w:rFonts w:ascii="Times New Roman" w:hAnsi="Times New Roman"/>
          <w:noProof/>
          <w:sz w:val="24"/>
          <w:szCs w:val="24"/>
        </w:rPr>
      </w:pPr>
      <w:r w:rsidRPr="008B7865">
        <w:rPr>
          <w:rFonts w:ascii="Times New Roman" w:hAnsi="Times New Roman"/>
          <w:noProof/>
          <w:sz w:val="24"/>
          <w:szCs w:val="24"/>
        </w:rPr>
        <w:t xml:space="preserve">The pharmacokinetics of </w:t>
      </w:r>
      <w:r w:rsidR="00AB45AE" w:rsidRPr="008B18F3">
        <w:rPr>
          <w:rFonts w:ascii="Times New Roman" w:hAnsi="Times New Roman"/>
          <w:noProof/>
          <w:sz w:val="24"/>
          <w:szCs w:val="24"/>
        </w:rPr>
        <w:t>EVIPLERA</w:t>
      </w:r>
      <w:r w:rsidR="008B18F3">
        <w:rPr>
          <w:rFonts w:ascii="Times New Roman" w:hAnsi="Times New Roman"/>
          <w:strike/>
          <w:noProof/>
          <w:sz w:val="24"/>
          <w:szCs w:val="24"/>
        </w:rPr>
        <w:t xml:space="preserve"> </w:t>
      </w:r>
      <w:r w:rsidRPr="008B7865">
        <w:rPr>
          <w:rFonts w:ascii="Times New Roman" w:hAnsi="Times New Roman"/>
          <w:noProof/>
          <w:sz w:val="24"/>
          <w:szCs w:val="24"/>
        </w:rPr>
        <w:t xml:space="preserve">have not been studied in patients with hepatic impairment.  </w:t>
      </w:r>
    </w:p>
    <w:p w:rsidR="00B53C0C" w:rsidRPr="008B7865" w:rsidRDefault="00B53C0C" w:rsidP="007254DD">
      <w:pPr>
        <w:jc w:val="both"/>
        <w:rPr>
          <w:rFonts w:ascii="Times New Roman" w:hAnsi="Times New Roman"/>
          <w:noProof/>
          <w:sz w:val="24"/>
          <w:szCs w:val="24"/>
        </w:rPr>
      </w:pPr>
    </w:p>
    <w:p w:rsidR="00C906F3" w:rsidRPr="008B7865" w:rsidRDefault="00C906F3" w:rsidP="007254DD">
      <w:pPr>
        <w:jc w:val="both"/>
        <w:rPr>
          <w:rFonts w:ascii="Times New Roman" w:hAnsi="Times New Roman"/>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disoproxil</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fumarate</w:t>
      </w:r>
      <w:proofErr w:type="spellEnd"/>
      <w:r w:rsidRPr="008B7865">
        <w:rPr>
          <w:rFonts w:ascii="Times New Roman" w:hAnsi="Times New Roman"/>
          <w:b/>
          <w:i/>
          <w:sz w:val="24"/>
          <w:szCs w:val="24"/>
        </w:rPr>
        <w:t xml:space="preserve"> and </w:t>
      </w: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b/>
          <w:sz w:val="24"/>
          <w:szCs w:val="24"/>
        </w:rPr>
        <w:t xml:space="preserve"> </w:t>
      </w:r>
      <w:r w:rsidRPr="008B7865">
        <w:rPr>
          <w:rFonts w:ascii="Times New Roman" w:hAnsi="Times New Roman"/>
          <w:sz w:val="24"/>
          <w:szCs w:val="24"/>
        </w:rPr>
        <w:t xml:space="preserve">The pharmacokinetics of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following a 300 mg dose of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DF have been studied in non-HIV infected patients with moderate to severe hepatic impairment.</w:t>
      </w:r>
      <w:r w:rsidR="00F56BC2" w:rsidRPr="008B7865">
        <w:rPr>
          <w:rFonts w:ascii="Times New Roman" w:hAnsi="Times New Roman"/>
          <w:sz w:val="24"/>
          <w:szCs w:val="24"/>
        </w:rPr>
        <w:t xml:space="preserve"> </w:t>
      </w:r>
      <w:r w:rsidRPr="008B7865">
        <w:rPr>
          <w:rFonts w:ascii="Times New Roman" w:hAnsi="Times New Roman"/>
          <w:sz w:val="24"/>
          <w:szCs w:val="24"/>
        </w:rPr>
        <w:t xml:space="preserve"> There were no substantial alterations in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pharmacokinetics in patients with hepatic impairment compared with unimpaired patients.</w:t>
      </w:r>
      <w:r w:rsidR="00F56BC2" w:rsidRPr="008B7865">
        <w:rPr>
          <w:rFonts w:ascii="Times New Roman" w:hAnsi="Times New Roman"/>
          <w:sz w:val="24"/>
          <w:szCs w:val="24"/>
        </w:rPr>
        <w:t xml:space="preserve"> </w:t>
      </w:r>
      <w:r w:rsidRPr="008B7865">
        <w:rPr>
          <w:rFonts w:ascii="Times New Roman" w:hAnsi="Times New Roman"/>
          <w:sz w:val="24"/>
          <w:szCs w:val="24"/>
        </w:rPr>
        <w:t xml:space="preserve"> The pharmacokinetics of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have not been studied in patients with moderate to severe hepatic impairment; however,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is not significantly metabolized by liver enzymes, so the impact of liver impairment should be limited. </w:t>
      </w:r>
    </w:p>
    <w:p w:rsidR="00C906F3" w:rsidRPr="00667A5B" w:rsidRDefault="00C906F3" w:rsidP="007254DD">
      <w:pPr>
        <w:jc w:val="both"/>
        <w:rPr>
          <w:rFonts w:ascii="Times New Roman" w:hAnsi="Times New Roman"/>
          <w:sz w:val="24"/>
          <w:szCs w:val="24"/>
        </w:rPr>
      </w:pPr>
    </w:p>
    <w:p w:rsidR="0059053A" w:rsidRPr="00667A5B" w:rsidRDefault="0059053A" w:rsidP="00667A5B">
      <w:pPr>
        <w:rPr>
          <w:rFonts w:ascii="Times New Roman" w:hAnsi="Times New Roman"/>
          <w:sz w:val="24"/>
          <w:szCs w:val="24"/>
        </w:rPr>
      </w:pPr>
      <w:proofErr w:type="spellStart"/>
      <w:r w:rsidRPr="00667A5B">
        <w:rPr>
          <w:rFonts w:ascii="Times New Roman" w:hAnsi="Times New Roman"/>
          <w:b/>
          <w:i/>
          <w:sz w:val="24"/>
          <w:szCs w:val="24"/>
        </w:rPr>
        <w:t>Rilpivirine</w:t>
      </w:r>
      <w:proofErr w:type="spellEnd"/>
      <w:r w:rsidRPr="00667A5B">
        <w:rPr>
          <w:rFonts w:ascii="Times New Roman" w:hAnsi="Times New Roman"/>
          <w:b/>
          <w:i/>
          <w:sz w:val="24"/>
          <w:szCs w:val="24"/>
        </w:rPr>
        <w:t xml:space="preserve">: </w:t>
      </w:r>
      <w:proofErr w:type="spellStart"/>
      <w:r w:rsidRPr="00667A5B">
        <w:rPr>
          <w:rFonts w:ascii="Times New Roman" w:hAnsi="Times New Roman"/>
          <w:sz w:val="24"/>
          <w:szCs w:val="24"/>
        </w:rPr>
        <w:t>Rilpivirine</w:t>
      </w:r>
      <w:proofErr w:type="spellEnd"/>
      <w:r w:rsidRPr="00667A5B">
        <w:rPr>
          <w:rFonts w:ascii="Times New Roman" w:hAnsi="Times New Roman"/>
          <w:sz w:val="24"/>
          <w:szCs w:val="24"/>
        </w:rPr>
        <w:t xml:space="preserve"> is primarily metabolized and eliminated by the liver. In a study comparing 8 patients with mild hepatic impairment (Child Pugh score A) to 8 matched controls, and 8 patients with moderate hepatic impairment (Child Pugh score B) to 8 matched controls, the multiple dose exposure of </w:t>
      </w:r>
      <w:proofErr w:type="spellStart"/>
      <w:r w:rsidRPr="00667A5B">
        <w:rPr>
          <w:rFonts w:ascii="Times New Roman" w:hAnsi="Times New Roman"/>
          <w:sz w:val="24"/>
          <w:szCs w:val="24"/>
        </w:rPr>
        <w:t>rilpivirine</w:t>
      </w:r>
      <w:proofErr w:type="spellEnd"/>
      <w:r w:rsidRPr="00667A5B">
        <w:rPr>
          <w:rFonts w:ascii="Times New Roman" w:hAnsi="Times New Roman"/>
          <w:sz w:val="24"/>
          <w:szCs w:val="24"/>
        </w:rPr>
        <w:t xml:space="preserve"> was 47% higher in patients with mild hepatic impairment and 5% higher in patients with moderate hepatic impairment. No </w:t>
      </w:r>
      <w:proofErr w:type="spellStart"/>
      <w:r w:rsidR="006D1E01" w:rsidRPr="00667A5B">
        <w:rPr>
          <w:rFonts w:ascii="Times New Roman" w:hAnsi="Times New Roman"/>
          <w:sz w:val="24"/>
          <w:szCs w:val="24"/>
        </w:rPr>
        <w:t>rilpivirine</w:t>
      </w:r>
      <w:proofErr w:type="spellEnd"/>
      <w:r w:rsidR="006D1E01" w:rsidRPr="00667A5B">
        <w:rPr>
          <w:rFonts w:ascii="Times New Roman" w:hAnsi="Times New Roman"/>
          <w:sz w:val="24"/>
          <w:szCs w:val="24"/>
        </w:rPr>
        <w:t xml:space="preserve"> </w:t>
      </w:r>
      <w:r w:rsidRPr="00667A5B">
        <w:rPr>
          <w:rFonts w:ascii="Times New Roman" w:hAnsi="Times New Roman"/>
          <w:sz w:val="24"/>
          <w:szCs w:val="24"/>
        </w:rPr>
        <w:t xml:space="preserve">dose adjustment is required in patients with mild or moderate hepatic impairment. </w:t>
      </w:r>
      <w:proofErr w:type="spellStart"/>
      <w:r w:rsidRPr="00667A5B">
        <w:rPr>
          <w:rFonts w:ascii="Times New Roman" w:hAnsi="Times New Roman"/>
          <w:sz w:val="24"/>
          <w:szCs w:val="24"/>
        </w:rPr>
        <w:t>Rilpivirine</w:t>
      </w:r>
      <w:proofErr w:type="spellEnd"/>
      <w:r w:rsidRPr="00667A5B">
        <w:rPr>
          <w:rFonts w:ascii="Times New Roman" w:hAnsi="Times New Roman"/>
          <w:sz w:val="24"/>
          <w:szCs w:val="24"/>
        </w:rPr>
        <w:t xml:space="preserve"> has not been studied in patients with severe hepatic impairment (Child Pugh score C).</w:t>
      </w:r>
    </w:p>
    <w:p w:rsidR="009C56EC" w:rsidRDefault="009C56EC">
      <w:pPr>
        <w:rPr>
          <w:rStyle w:val="Subheading2Char"/>
          <w:rFonts w:ascii="Times New Roman" w:hAnsi="Times New Roman"/>
          <w:i w:val="0"/>
        </w:rPr>
      </w:pPr>
    </w:p>
    <w:p w:rsidR="0059053A" w:rsidRPr="0059053A" w:rsidRDefault="0059053A" w:rsidP="004D7146">
      <w:pPr>
        <w:pStyle w:val="Text10"/>
        <w:spacing w:after="0"/>
        <w:outlineLvl w:val="0"/>
        <w:rPr>
          <w:rStyle w:val="Subheading2Char"/>
          <w:i w:val="0"/>
        </w:rPr>
      </w:pPr>
      <w:r w:rsidRPr="0059053A">
        <w:rPr>
          <w:rStyle w:val="Subheading2Char"/>
          <w:i w:val="0"/>
        </w:rPr>
        <w:t>Hepatitis B and/or hepatitis C virus co-infection</w:t>
      </w:r>
    </w:p>
    <w:p w:rsidR="0059053A" w:rsidRPr="009621CF" w:rsidRDefault="0059053A" w:rsidP="0089165A">
      <w:pPr>
        <w:pStyle w:val="Text10"/>
        <w:spacing w:after="0"/>
        <w:jc w:val="both"/>
      </w:pPr>
      <w:r>
        <w:t xml:space="preserve">Pharmacokinetics of </w:t>
      </w:r>
      <w:proofErr w:type="spellStart"/>
      <w:r>
        <w:t>tenofovir</w:t>
      </w:r>
      <w:proofErr w:type="spellEnd"/>
      <w:r>
        <w:t xml:space="preserve"> DF and </w:t>
      </w:r>
      <w:proofErr w:type="spellStart"/>
      <w:r>
        <w:t>emtricitabine</w:t>
      </w:r>
      <w:proofErr w:type="spellEnd"/>
      <w:r>
        <w:t xml:space="preserve"> have not been fully evaluated in hepatitis B and/or C co-infected patients.  </w:t>
      </w:r>
      <w:r w:rsidRPr="009621CF">
        <w:t xml:space="preserve">Population pharmacokinetic analysis indicated that hepatitis B and/or C virus </w:t>
      </w:r>
      <w:proofErr w:type="spellStart"/>
      <w:r w:rsidRPr="009621CF">
        <w:t>coinfection</w:t>
      </w:r>
      <w:proofErr w:type="spellEnd"/>
      <w:r w:rsidRPr="009621CF">
        <w:t xml:space="preserve"> had no clinically relevant effect on the exposure to </w:t>
      </w:r>
      <w:proofErr w:type="spellStart"/>
      <w:r w:rsidRPr="009621CF">
        <w:t>rilpivirine</w:t>
      </w:r>
      <w:proofErr w:type="spellEnd"/>
      <w:r w:rsidRPr="009621CF">
        <w:t>.</w:t>
      </w:r>
    </w:p>
    <w:p w:rsidR="00B269CE" w:rsidRPr="00B269CE" w:rsidRDefault="00B269CE" w:rsidP="00B269CE"/>
    <w:p w:rsidR="00C71462" w:rsidRPr="00C71462" w:rsidRDefault="00C71462" w:rsidP="004D7146">
      <w:pPr>
        <w:jc w:val="both"/>
        <w:outlineLvl w:val="0"/>
        <w:rPr>
          <w:rFonts w:ascii="Times New Roman" w:hAnsi="Times New Roman"/>
          <w:b/>
          <w:sz w:val="24"/>
          <w:szCs w:val="24"/>
        </w:rPr>
      </w:pPr>
      <w:r w:rsidRPr="00C71462">
        <w:rPr>
          <w:rFonts w:ascii="Times New Roman" w:hAnsi="Times New Roman"/>
          <w:b/>
          <w:sz w:val="24"/>
          <w:szCs w:val="24"/>
        </w:rPr>
        <w:t xml:space="preserve">Switching From an </w:t>
      </w:r>
      <w:proofErr w:type="spellStart"/>
      <w:r w:rsidRPr="00C71462">
        <w:rPr>
          <w:rFonts w:ascii="Times New Roman" w:hAnsi="Times New Roman"/>
          <w:b/>
          <w:sz w:val="24"/>
          <w:szCs w:val="24"/>
        </w:rPr>
        <w:t>Efavirenz</w:t>
      </w:r>
      <w:proofErr w:type="spellEnd"/>
      <w:r w:rsidRPr="00C71462">
        <w:rPr>
          <w:rFonts w:ascii="Times New Roman" w:hAnsi="Times New Roman"/>
          <w:b/>
          <w:sz w:val="24"/>
          <w:szCs w:val="24"/>
        </w:rPr>
        <w:t>-Containing Regimen</w:t>
      </w:r>
    </w:p>
    <w:p w:rsidR="00C71462" w:rsidRPr="00C71462" w:rsidRDefault="00C71462" w:rsidP="00C71462">
      <w:pPr>
        <w:jc w:val="both"/>
        <w:rPr>
          <w:rFonts w:ascii="Times New Roman" w:hAnsi="Times New Roman"/>
          <w:sz w:val="24"/>
          <w:szCs w:val="24"/>
        </w:rPr>
      </w:pPr>
      <w:r w:rsidRPr="00C71462">
        <w:rPr>
          <w:rFonts w:ascii="Times New Roman" w:hAnsi="Times New Roman"/>
          <w:sz w:val="24"/>
          <w:szCs w:val="24"/>
        </w:rPr>
        <w:t xml:space="preserve">The pharmacokinetics of </w:t>
      </w:r>
      <w:proofErr w:type="spellStart"/>
      <w:r w:rsidRPr="00C71462">
        <w:rPr>
          <w:rFonts w:ascii="Times New Roman" w:hAnsi="Times New Roman"/>
          <w:sz w:val="24"/>
          <w:szCs w:val="24"/>
        </w:rPr>
        <w:t>rilpivirine</w:t>
      </w:r>
      <w:proofErr w:type="spellEnd"/>
      <w:r w:rsidRPr="00C71462">
        <w:rPr>
          <w:rFonts w:ascii="Times New Roman" w:hAnsi="Times New Roman"/>
          <w:sz w:val="24"/>
          <w:szCs w:val="24"/>
        </w:rPr>
        <w:t xml:space="preserve"> and </w:t>
      </w:r>
      <w:proofErr w:type="spellStart"/>
      <w:r w:rsidRPr="00C71462">
        <w:rPr>
          <w:rFonts w:ascii="Times New Roman" w:hAnsi="Times New Roman"/>
          <w:sz w:val="24"/>
          <w:szCs w:val="24"/>
        </w:rPr>
        <w:t>efavirenz</w:t>
      </w:r>
      <w:proofErr w:type="spellEnd"/>
      <w:r w:rsidRPr="00C71462">
        <w:rPr>
          <w:rFonts w:ascii="Times New Roman" w:hAnsi="Times New Roman"/>
          <w:sz w:val="24"/>
          <w:szCs w:val="24"/>
        </w:rPr>
        <w:t xml:space="preserve"> were evaluated in 49 virologically</w:t>
      </w:r>
      <w:r w:rsidR="00507105">
        <w:rPr>
          <w:rFonts w:ascii="Times New Roman" w:hAnsi="Times New Roman"/>
          <w:sz w:val="24"/>
          <w:szCs w:val="24"/>
        </w:rPr>
        <w:t xml:space="preserve"> </w:t>
      </w:r>
      <w:r w:rsidRPr="00C71462">
        <w:rPr>
          <w:rFonts w:ascii="Times New Roman" w:hAnsi="Times New Roman"/>
          <w:sz w:val="24"/>
          <w:szCs w:val="24"/>
        </w:rPr>
        <w:t>suppressed,</w:t>
      </w:r>
      <w:r>
        <w:rPr>
          <w:rFonts w:ascii="Times New Roman" w:hAnsi="Times New Roman"/>
          <w:sz w:val="24"/>
          <w:szCs w:val="24"/>
        </w:rPr>
        <w:t xml:space="preserve"> </w:t>
      </w:r>
      <w:r w:rsidRPr="00C71462">
        <w:rPr>
          <w:rFonts w:ascii="Times New Roman" w:hAnsi="Times New Roman"/>
          <w:sz w:val="24"/>
          <w:szCs w:val="24"/>
        </w:rPr>
        <w:t xml:space="preserve">HIV-1 infected </w:t>
      </w:r>
      <w:r w:rsidR="00665C4B">
        <w:rPr>
          <w:rFonts w:ascii="Times New Roman" w:hAnsi="Times New Roman"/>
          <w:sz w:val="24"/>
          <w:szCs w:val="24"/>
        </w:rPr>
        <w:t>patient</w:t>
      </w:r>
      <w:r w:rsidRPr="00C71462">
        <w:rPr>
          <w:rFonts w:ascii="Times New Roman" w:hAnsi="Times New Roman"/>
          <w:sz w:val="24"/>
          <w:szCs w:val="24"/>
        </w:rPr>
        <w:t xml:space="preserve">s following the switch from an </w:t>
      </w:r>
      <w:proofErr w:type="spellStart"/>
      <w:r w:rsidRPr="00C71462">
        <w:rPr>
          <w:rFonts w:ascii="Times New Roman" w:hAnsi="Times New Roman"/>
          <w:sz w:val="24"/>
          <w:szCs w:val="24"/>
        </w:rPr>
        <w:t>efavirenz</w:t>
      </w:r>
      <w:proofErr w:type="spellEnd"/>
      <w:r w:rsidRPr="00C71462">
        <w:rPr>
          <w:rFonts w:ascii="Times New Roman" w:hAnsi="Times New Roman"/>
          <w:sz w:val="24"/>
          <w:szCs w:val="24"/>
        </w:rPr>
        <w:t>-containing</w:t>
      </w:r>
      <w:r>
        <w:rPr>
          <w:rFonts w:ascii="Times New Roman" w:hAnsi="Times New Roman"/>
          <w:sz w:val="24"/>
          <w:szCs w:val="24"/>
        </w:rPr>
        <w:t xml:space="preserve"> </w:t>
      </w:r>
      <w:r w:rsidRPr="00C71462">
        <w:rPr>
          <w:rFonts w:ascii="Times New Roman" w:hAnsi="Times New Roman"/>
          <w:sz w:val="24"/>
          <w:szCs w:val="24"/>
        </w:rPr>
        <w:t xml:space="preserve">regimen to </w:t>
      </w:r>
      <w:r>
        <w:rPr>
          <w:rFonts w:ascii="Times New Roman" w:hAnsi="Times New Roman"/>
          <w:sz w:val="24"/>
          <w:szCs w:val="24"/>
        </w:rPr>
        <w:t>EVIPLERA</w:t>
      </w:r>
      <w:r w:rsidRPr="00C71462">
        <w:rPr>
          <w:rFonts w:ascii="Times New Roman" w:hAnsi="Times New Roman"/>
          <w:sz w:val="24"/>
          <w:szCs w:val="24"/>
        </w:rPr>
        <w:t xml:space="preserve"> (Study </w:t>
      </w:r>
      <w:r w:rsidR="00B25848">
        <w:rPr>
          <w:rFonts w:ascii="Times New Roman" w:hAnsi="Times New Roman"/>
          <w:sz w:val="24"/>
          <w:szCs w:val="24"/>
        </w:rPr>
        <w:t>GS-US-264-</w:t>
      </w:r>
      <w:r>
        <w:rPr>
          <w:rFonts w:ascii="Times New Roman" w:hAnsi="Times New Roman"/>
          <w:sz w:val="24"/>
          <w:szCs w:val="24"/>
        </w:rPr>
        <w:t>0</w:t>
      </w:r>
      <w:r w:rsidRPr="00C71462">
        <w:rPr>
          <w:rFonts w:ascii="Times New Roman" w:hAnsi="Times New Roman"/>
          <w:sz w:val="24"/>
          <w:szCs w:val="24"/>
        </w:rPr>
        <w:t>111).</w:t>
      </w:r>
      <w:r w:rsidRPr="00C71462">
        <w:rPr>
          <w:rFonts w:ascii="Times New Roman" w:hAnsi="Times New Roman"/>
          <w:b/>
          <w:bCs/>
          <w:sz w:val="24"/>
          <w:szCs w:val="24"/>
        </w:rPr>
        <w:t xml:space="preserve"> </w:t>
      </w:r>
      <w:r w:rsidRPr="00C71462">
        <w:rPr>
          <w:rFonts w:ascii="Times New Roman" w:hAnsi="Times New Roman"/>
          <w:sz w:val="24"/>
          <w:szCs w:val="24"/>
        </w:rPr>
        <w:t>Consistent with the established half-life for</w:t>
      </w:r>
      <w:r>
        <w:rPr>
          <w:rFonts w:ascii="Times New Roman" w:hAnsi="Times New Roman"/>
          <w:sz w:val="24"/>
          <w:szCs w:val="24"/>
        </w:rPr>
        <w:t xml:space="preserve"> </w:t>
      </w:r>
      <w:proofErr w:type="spellStart"/>
      <w:r w:rsidRPr="00C71462">
        <w:rPr>
          <w:rFonts w:ascii="Times New Roman" w:hAnsi="Times New Roman"/>
          <w:sz w:val="24"/>
          <w:szCs w:val="24"/>
        </w:rPr>
        <w:t>efavirenz</w:t>
      </w:r>
      <w:proofErr w:type="spellEnd"/>
      <w:r w:rsidRPr="00C71462">
        <w:rPr>
          <w:rFonts w:ascii="Times New Roman" w:hAnsi="Times New Roman"/>
          <w:sz w:val="24"/>
          <w:szCs w:val="24"/>
        </w:rPr>
        <w:t xml:space="preserve">, </w:t>
      </w:r>
      <w:proofErr w:type="spellStart"/>
      <w:r w:rsidRPr="00C71462">
        <w:rPr>
          <w:rFonts w:ascii="Times New Roman" w:hAnsi="Times New Roman"/>
          <w:sz w:val="24"/>
          <w:szCs w:val="24"/>
        </w:rPr>
        <w:t>efavirenz</w:t>
      </w:r>
      <w:proofErr w:type="spellEnd"/>
      <w:r w:rsidRPr="00C71462">
        <w:rPr>
          <w:rFonts w:ascii="Times New Roman" w:hAnsi="Times New Roman"/>
          <w:sz w:val="24"/>
          <w:szCs w:val="24"/>
        </w:rPr>
        <w:t xml:space="preserve"> concentrations remained above its protein-binding adjusted IC90 (10</w:t>
      </w:r>
      <w:r>
        <w:rPr>
          <w:rFonts w:ascii="Times New Roman" w:hAnsi="Times New Roman"/>
          <w:sz w:val="24"/>
          <w:szCs w:val="24"/>
        </w:rPr>
        <w:t xml:space="preserve"> </w:t>
      </w:r>
      <w:r w:rsidRPr="00C71462">
        <w:rPr>
          <w:rFonts w:ascii="Times New Roman" w:hAnsi="Times New Roman"/>
          <w:sz w:val="24"/>
          <w:szCs w:val="24"/>
        </w:rPr>
        <w:t>ng/mL) for 4 weeks post-switch.</w:t>
      </w:r>
      <w:r w:rsidRPr="00C71462">
        <w:rPr>
          <w:rFonts w:ascii="Times New Roman" w:hAnsi="Times New Roman"/>
          <w:b/>
          <w:bCs/>
          <w:sz w:val="24"/>
          <w:szCs w:val="24"/>
        </w:rPr>
        <w:t xml:space="preserve"> </w:t>
      </w:r>
      <w:r w:rsidRPr="00C71462">
        <w:rPr>
          <w:rFonts w:ascii="Times New Roman" w:hAnsi="Times New Roman"/>
          <w:sz w:val="24"/>
          <w:szCs w:val="24"/>
        </w:rPr>
        <w:t xml:space="preserve">Despite the expected CYP3A induction by </w:t>
      </w:r>
      <w:proofErr w:type="spellStart"/>
      <w:r w:rsidRPr="00C71462">
        <w:rPr>
          <w:rFonts w:ascii="Times New Roman" w:hAnsi="Times New Roman"/>
          <w:sz w:val="24"/>
          <w:szCs w:val="24"/>
        </w:rPr>
        <w:t>efavirenz</w:t>
      </w:r>
      <w:proofErr w:type="spellEnd"/>
      <w:r w:rsidRPr="00C71462">
        <w:rPr>
          <w:rFonts w:ascii="Times New Roman" w:hAnsi="Times New Roman"/>
          <w:sz w:val="24"/>
          <w:szCs w:val="24"/>
        </w:rPr>
        <w:t>,</w:t>
      </w:r>
      <w:r>
        <w:rPr>
          <w:rFonts w:ascii="Times New Roman" w:hAnsi="Times New Roman"/>
          <w:sz w:val="24"/>
          <w:szCs w:val="24"/>
        </w:rPr>
        <w:t xml:space="preserve"> </w:t>
      </w:r>
      <w:proofErr w:type="spellStart"/>
      <w:r w:rsidRPr="00C71462">
        <w:rPr>
          <w:rFonts w:ascii="Times New Roman" w:hAnsi="Times New Roman"/>
          <w:sz w:val="24"/>
          <w:szCs w:val="24"/>
        </w:rPr>
        <w:t>rilpivirine</w:t>
      </w:r>
      <w:proofErr w:type="spellEnd"/>
      <w:r w:rsidRPr="00C71462">
        <w:rPr>
          <w:rFonts w:ascii="Times New Roman" w:hAnsi="Times New Roman"/>
          <w:sz w:val="24"/>
          <w:szCs w:val="24"/>
        </w:rPr>
        <w:t xml:space="preserve"> mean trough concentrations achieved levels that were in the range of</w:t>
      </w:r>
      <w:r>
        <w:rPr>
          <w:rFonts w:ascii="Times New Roman" w:hAnsi="Times New Roman"/>
          <w:sz w:val="24"/>
          <w:szCs w:val="24"/>
        </w:rPr>
        <w:t xml:space="preserve"> </w:t>
      </w:r>
      <w:r w:rsidRPr="00C71462">
        <w:rPr>
          <w:rFonts w:ascii="Times New Roman" w:hAnsi="Times New Roman"/>
          <w:sz w:val="24"/>
          <w:szCs w:val="24"/>
        </w:rPr>
        <w:t>historical data starting 2 weeks post-switch.</w:t>
      </w:r>
      <w:r w:rsidRPr="00C71462">
        <w:rPr>
          <w:rFonts w:ascii="Times New Roman" w:hAnsi="Times New Roman"/>
          <w:b/>
          <w:bCs/>
          <w:sz w:val="24"/>
          <w:szCs w:val="24"/>
        </w:rPr>
        <w:t xml:space="preserve"> </w:t>
      </w:r>
      <w:r w:rsidRPr="00C71462">
        <w:rPr>
          <w:rFonts w:ascii="Times New Roman" w:hAnsi="Times New Roman"/>
          <w:sz w:val="24"/>
          <w:szCs w:val="24"/>
        </w:rPr>
        <w:t xml:space="preserve">The efficacy data from Study </w:t>
      </w:r>
      <w:r w:rsidR="004A1AB2">
        <w:rPr>
          <w:rFonts w:ascii="Times New Roman" w:hAnsi="Times New Roman"/>
          <w:sz w:val="24"/>
          <w:szCs w:val="24"/>
        </w:rPr>
        <w:t>GS-US-264-</w:t>
      </w:r>
      <w:r w:rsidRPr="00B41ABF">
        <w:rPr>
          <w:rFonts w:ascii="Times New Roman" w:hAnsi="Times New Roman"/>
          <w:sz w:val="24"/>
          <w:szCs w:val="24"/>
        </w:rPr>
        <w:t>0111</w:t>
      </w:r>
      <w:r w:rsidRPr="00C71462">
        <w:rPr>
          <w:rFonts w:ascii="Times New Roman" w:hAnsi="Times New Roman"/>
          <w:sz w:val="24"/>
          <w:szCs w:val="24"/>
        </w:rPr>
        <w:t xml:space="preserve"> </w:t>
      </w:r>
      <w:r w:rsidRPr="00C71462">
        <w:rPr>
          <w:rFonts w:ascii="Times New Roman" w:hAnsi="Times New Roman"/>
          <w:iCs/>
          <w:sz w:val="24"/>
          <w:szCs w:val="24"/>
        </w:rPr>
        <w:t xml:space="preserve">[See </w:t>
      </w:r>
      <w:r>
        <w:rPr>
          <w:rFonts w:ascii="Times New Roman" w:hAnsi="Times New Roman"/>
          <w:iCs/>
          <w:sz w:val="24"/>
          <w:szCs w:val="24"/>
        </w:rPr>
        <w:t>CLINICAL TRIALS</w:t>
      </w:r>
      <w:r w:rsidRPr="00C71462">
        <w:rPr>
          <w:rFonts w:ascii="Times New Roman" w:hAnsi="Times New Roman"/>
          <w:iCs/>
          <w:sz w:val="24"/>
          <w:szCs w:val="24"/>
        </w:rPr>
        <w:t>]</w:t>
      </w:r>
      <w:r w:rsidRPr="00C71462">
        <w:rPr>
          <w:rFonts w:ascii="Times New Roman" w:hAnsi="Times New Roman"/>
          <w:i/>
          <w:iCs/>
          <w:sz w:val="24"/>
          <w:szCs w:val="24"/>
        </w:rPr>
        <w:t xml:space="preserve"> </w:t>
      </w:r>
      <w:r w:rsidRPr="00C71462">
        <w:rPr>
          <w:rFonts w:ascii="Times New Roman" w:hAnsi="Times New Roman"/>
          <w:sz w:val="24"/>
          <w:szCs w:val="24"/>
        </w:rPr>
        <w:t xml:space="preserve">indicates that the brief period of lower </w:t>
      </w:r>
      <w:proofErr w:type="spellStart"/>
      <w:r w:rsidRPr="00C71462">
        <w:rPr>
          <w:rFonts w:ascii="Times New Roman" w:hAnsi="Times New Roman"/>
          <w:sz w:val="24"/>
          <w:szCs w:val="24"/>
        </w:rPr>
        <w:t>rilpivirine</w:t>
      </w:r>
      <w:proofErr w:type="spellEnd"/>
      <w:r w:rsidRPr="00C71462">
        <w:rPr>
          <w:rFonts w:ascii="Times New Roman" w:hAnsi="Times New Roman"/>
          <w:sz w:val="24"/>
          <w:szCs w:val="24"/>
        </w:rPr>
        <w:t xml:space="preserve"> exposure following</w:t>
      </w:r>
      <w:r>
        <w:rPr>
          <w:rFonts w:ascii="Times New Roman" w:hAnsi="Times New Roman"/>
          <w:sz w:val="24"/>
          <w:szCs w:val="24"/>
        </w:rPr>
        <w:t xml:space="preserve"> </w:t>
      </w:r>
      <w:r w:rsidRPr="00C71462">
        <w:rPr>
          <w:rFonts w:ascii="Times New Roman" w:hAnsi="Times New Roman"/>
          <w:sz w:val="24"/>
          <w:szCs w:val="24"/>
        </w:rPr>
        <w:t xml:space="preserve">the switch from an </w:t>
      </w:r>
      <w:proofErr w:type="spellStart"/>
      <w:r w:rsidRPr="00C71462">
        <w:rPr>
          <w:rFonts w:ascii="Times New Roman" w:hAnsi="Times New Roman"/>
          <w:sz w:val="24"/>
          <w:szCs w:val="24"/>
        </w:rPr>
        <w:t>efavirenz</w:t>
      </w:r>
      <w:proofErr w:type="spellEnd"/>
      <w:r w:rsidRPr="00C71462">
        <w:rPr>
          <w:rFonts w:ascii="Times New Roman" w:hAnsi="Times New Roman"/>
          <w:sz w:val="24"/>
          <w:szCs w:val="24"/>
        </w:rPr>
        <w:t>-containing regimen does not impact antiviral efficacy.</w:t>
      </w:r>
      <w:r w:rsidRPr="00C71462">
        <w:rPr>
          <w:rFonts w:ascii="Times New Roman" w:hAnsi="Times New Roman"/>
          <w:b/>
          <w:bCs/>
          <w:sz w:val="24"/>
          <w:szCs w:val="24"/>
        </w:rPr>
        <w:t xml:space="preserve"> </w:t>
      </w:r>
      <w:r w:rsidRPr="00C71462">
        <w:rPr>
          <w:rFonts w:ascii="Times New Roman" w:hAnsi="Times New Roman"/>
          <w:sz w:val="24"/>
          <w:szCs w:val="24"/>
        </w:rPr>
        <w:t>No</w:t>
      </w:r>
      <w:r>
        <w:rPr>
          <w:rFonts w:ascii="Times New Roman" w:hAnsi="Times New Roman"/>
          <w:sz w:val="24"/>
          <w:szCs w:val="24"/>
        </w:rPr>
        <w:t xml:space="preserve"> </w:t>
      </w:r>
      <w:r w:rsidRPr="00C71462">
        <w:rPr>
          <w:rFonts w:ascii="Times New Roman" w:hAnsi="Times New Roman"/>
          <w:sz w:val="24"/>
          <w:szCs w:val="24"/>
        </w:rPr>
        <w:t xml:space="preserve">dose adjustment is required following the switch from an </w:t>
      </w:r>
      <w:proofErr w:type="spellStart"/>
      <w:r w:rsidRPr="00C71462">
        <w:rPr>
          <w:rFonts w:ascii="Times New Roman" w:hAnsi="Times New Roman"/>
          <w:sz w:val="24"/>
          <w:szCs w:val="24"/>
        </w:rPr>
        <w:t>efavirenz</w:t>
      </w:r>
      <w:proofErr w:type="spellEnd"/>
      <w:r w:rsidRPr="00C71462">
        <w:rPr>
          <w:rFonts w:ascii="Times New Roman" w:hAnsi="Times New Roman"/>
          <w:sz w:val="24"/>
          <w:szCs w:val="24"/>
        </w:rPr>
        <w:t>-containing regimen.</w:t>
      </w:r>
    </w:p>
    <w:p w:rsidR="00712122" w:rsidRDefault="00712122">
      <w:pPr>
        <w:rPr>
          <w:rFonts w:ascii="Times New Roman" w:hAnsi="Times New Roman"/>
          <w:b/>
          <w:bCs/>
          <w:sz w:val="24"/>
          <w:szCs w:val="24"/>
        </w:rPr>
      </w:pPr>
      <w:r>
        <w:rPr>
          <w:bCs/>
          <w:szCs w:val="24"/>
        </w:rPr>
        <w:br w:type="page"/>
      </w:r>
    </w:p>
    <w:p w:rsidR="00B7441E" w:rsidRDefault="00B7441E" w:rsidP="004D7146">
      <w:pPr>
        <w:pStyle w:val="Heading3"/>
        <w:ind w:right="0"/>
        <w:jc w:val="both"/>
        <w:rPr>
          <w:bCs/>
          <w:szCs w:val="24"/>
        </w:rPr>
      </w:pPr>
      <w:r w:rsidRPr="008B7865">
        <w:rPr>
          <w:bCs/>
          <w:szCs w:val="24"/>
        </w:rPr>
        <w:lastRenderedPageBreak/>
        <w:t>C</w:t>
      </w:r>
      <w:r w:rsidR="0006444E" w:rsidRPr="008B7865">
        <w:rPr>
          <w:bCs/>
          <w:szCs w:val="24"/>
        </w:rPr>
        <w:t>LINICAL TRIALS</w:t>
      </w:r>
    </w:p>
    <w:p w:rsidR="00F36339" w:rsidRDefault="00F36339" w:rsidP="00F36339"/>
    <w:p w:rsidR="00F36339" w:rsidRPr="00B41ABF" w:rsidRDefault="00F36339" w:rsidP="004D7146">
      <w:pPr>
        <w:outlineLvl w:val="0"/>
        <w:rPr>
          <w:rFonts w:ascii="Times New Roman" w:hAnsi="Times New Roman"/>
          <w:b/>
          <w:i/>
          <w:sz w:val="24"/>
          <w:szCs w:val="24"/>
        </w:rPr>
      </w:pPr>
      <w:r w:rsidRPr="0009359C">
        <w:rPr>
          <w:rFonts w:ascii="Times New Roman" w:hAnsi="Times New Roman"/>
          <w:b/>
          <w:i/>
          <w:sz w:val="24"/>
          <w:szCs w:val="24"/>
        </w:rPr>
        <w:t>In Treatment-Naïve HIV</w:t>
      </w:r>
      <w:r w:rsidR="00D80E22">
        <w:rPr>
          <w:rFonts w:ascii="Times New Roman" w:hAnsi="Times New Roman"/>
          <w:b/>
          <w:i/>
          <w:sz w:val="24"/>
          <w:szCs w:val="24"/>
        </w:rPr>
        <w:t>-</w:t>
      </w:r>
      <w:r w:rsidR="00D80E22" w:rsidRPr="00B41ABF">
        <w:rPr>
          <w:rFonts w:ascii="Times New Roman" w:hAnsi="Times New Roman"/>
          <w:b/>
          <w:i/>
          <w:sz w:val="24"/>
          <w:szCs w:val="24"/>
        </w:rPr>
        <w:t>1</w:t>
      </w:r>
      <w:r w:rsidR="00B41ABF" w:rsidRPr="00B41ABF">
        <w:rPr>
          <w:rFonts w:ascii="Times New Roman" w:hAnsi="Times New Roman"/>
          <w:i/>
          <w:sz w:val="24"/>
          <w:szCs w:val="24"/>
        </w:rPr>
        <w:t xml:space="preserve"> </w:t>
      </w:r>
      <w:r w:rsidRPr="00B41ABF">
        <w:rPr>
          <w:rFonts w:ascii="Times New Roman" w:hAnsi="Times New Roman"/>
          <w:b/>
          <w:i/>
          <w:sz w:val="24"/>
          <w:szCs w:val="24"/>
        </w:rPr>
        <w:t>Infected Adults</w:t>
      </w:r>
    </w:p>
    <w:p w:rsidR="00DF0126" w:rsidRPr="0009359C" w:rsidRDefault="00DF0126" w:rsidP="00F36339">
      <w:pPr>
        <w:rPr>
          <w:rFonts w:ascii="Times New Roman" w:hAnsi="Times New Roman"/>
          <w:b/>
          <w:i/>
          <w:sz w:val="24"/>
          <w:szCs w:val="24"/>
        </w:rPr>
      </w:pPr>
    </w:p>
    <w:p w:rsidR="00B269CE" w:rsidRPr="00B41ABF" w:rsidRDefault="00DF0126" w:rsidP="004D7146">
      <w:pPr>
        <w:outlineLvl w:val="0"/>
        <w:rPr>
          <w:rFonts w:ascii="Times New Roman" w:hAnsi="Times New Roman"/>
          <w:b/>
          <w:i/>
          <w:sz w:val="24"/>
          <w:szCs w:val="24"/>
        </w:rPr>
      </w:pPr>
      <w:r w:rsidRPr="00B41ABF">
        <w:rPr>
          <w:rFonts w:ascii="Times New Roman" w:hAnsi="Times New Roman"/>
          <w:b/>
          <w:i/>
          <w:sz w:val="24"/>
          <w:szCs w:val="24"/>
        </w:rPr>
        <w:t>Studies</w:t>
      </w:r>
      <w:r w:rsidR="00B269CE" w:rsidRPr="00B41ABF">
        <w:rPr>
          <w:rFonts w:ascii="Times New Roman" w:hAnsi="Times New Roman"/>
          <w:b/>
          <w:i/>
          <w:sz w:val="24"/>
          <w:szCs w:val="24"/>
        </w:rPr>
        <w:t xml:space="preserve"> C209 and C215</w:t>
      </w:r>
    </w:p>
    <w:p w:rsidR="00530411" w:rsidRPr="00664165" w:rsidRDefault="00530411" w:rsidP="00A068CA">
      <w:pPr>
        <w:jc w:val="both"/>
        <w:rPr>
          <w:rFonts w:ascii="Times New Roman" w:hAnsi="Times New Roman"/>
          <w:noProof/>
          <w:sz w:val="24"/>
          <w:szCs w:val="24"/>
        </w:rPr>
      </w:pPr>
      <w:r w:rsidRPr="00664165">
        <w:rPr>
          <w:rFonts w:ascii="Times New Roman" w:hAnsi="Times New Roman"/>
          <w:noProof/>
          <w:sz w:val="24"/>
          <w:szCs w:val="24"/>
        </w:rPr>
        <w:t xml:space="preserve">The data available to support the efficacy of </w:t>
      </w:r>
      <w:r w:rsidR="00AB45AE" w:rsidRPr="008B18F3">
        <w:rPr>
          <w:rFonts w:ascii="Times New Roman" w:hAnsi="Times New Roman"/>
          <w:noProof/>
          <w:sz w:val="24"/>
          <w:szCs w:val="24"/>
        </w:rPr>
        <w:t>EVIPLERA</w:t>
      </w:r>
      <w:r w:rsidRPr="00664165">
        <w:rPr>
          <w:rFonts w:ascii="Times New Roman" w:hAnsi="Times New Roman"/>
          <w:noProof/>
          <w:sz w:val="24"/>
          <w:szCs w:val="24"/>
        </w:rPr>
        <w:t xml:space="preserve"> tablets include the available data for each individual agent, the data from clinical stud</w:t>
      </w:r>
      <w:r w:rsidR="000C1E4F">
        <w:rPr>
          <w:rFonts w:ascii="Times New Roman" w:hAnsi="Times New Roman"/>
          <w:noProof/>
          <w:sz w:val="24"/>
          <w:szCs w:val="24"/>
        </w:rPr>
        <w:t>ies</w:t>
      </w:r>
      <w:r w:rsidRPr="00664165">
        <w:rPr>
          <w:rFonts w:ascii="Times New Roman" w:hAnsi="Times New Roman"/>
          <w:noProof/>
          <w:sz w:val="24"/>
          <w:szCs w:val="24"/>
        </w:rPr>
        <w:t xml:space="preserve"> </w:t>
      </w:r>
      <w:r w:rsidR="000C1E4F">
        <w:rPr>
          <w:rFonts w:ascii="Times New Roman" w:hAnsi="Times New Roman"/>
          <w:noProof/>
          <w:sz w:val="24"/>
          <w:szCs w:val="24"/>
        </w:rPr>
        <w:t>C209 and C215</w:t>
      </w:r>
      <w:r w:rsidRPr="00664165">
        <w:rPr>
          <w:rFonts w:ascii="Times New Roman" w:hAnsi="Times New Roman"/>
          <w:noProof/>
          <w:sz w:val="24"/>
          <w:szCs w:val="24"/>
        </w:rPr>
        <w:t xml:space="preserve"> where the three agents were used concurrently, and the demonstration of bioequivalence between </w:t>
      </w:r>
      <w:r w:rsidR="00AB45AE" w:rsidRPr="008B18F3">
        <w:rPr>
          <w:rFonts w:ascii="Times New Roman" w:hAnsi="Times New Roman"/>
          <w:noProof/>
          <w:sz w:val="24"/>
          <w:szCs w:val="24"/>
        </w:rPr>
        <w:t>EVIPLERA</w:t>
      </w:r>
      <w:r w:rsidRPr="00664165">
        <w:rPr>
          <w:rFonts w:ascii="Times New Roman" w:hAnsi="Times New Roman"/>
          <w:noProof/>
          <w:sz w:val="24"/>
          <w:szCs w:val="24"/>
        </w:rPr>
        <w:t xml:space="preserve"> tablets and the three individual agents co-administered under </w:t>
      </w:r>
      <w:r w:rsidR="000C1E4F">
        <w:rPr>
          <w:rFonts w:ascii="Times New Roman" w:hAnsi="Times New Roman"/>
          <w:noProof/>
          <w:sz w:val="24"/>
          <w:szCs w:val="24"/>
        </w:rPr>
        <w:t>fed</w:t>
      </w:r>
      <w:r w:rsidRPr="00664165">
        <w:rPr>
          <w:rFonts w:ascii="Times New Roman" w:hAnsi="Times New Roman"/>
          <w:noProof/>
          <w:sz w:val="24"/>
          <w:szCs w:val="24"/>
        </w:rPr>
        <w:t xml:space="preserve"> conditions.  No new clinical efficacy or safety studies have been conducted with the </w:t>
      </w:r>
      <w:r w:rsidR="00AB45AE" w:rsidRPr="008B18F3">
        <w:rPr>
          <w:rFonts w:ascii="Times New Roman" w:hAnsi="Times New Roman"/>
          <w:noProof/>
          <w:sz w:val="24"/>
          <w:szCs w:val="24"/>
        </w:rPr>
        <w:t>EVIPLERA</w:t>
      </w:r>
      <w:r w:rsidRPr="00664165">
        <w:rPr>
          <w:rFonts w:ascii="Times New Roman" w:hAnsi="Times New Roman"/>
          <w:noProof/>
          <w:sz w:val="24"/>
          <w:szCs w:val="24"/>
        </w:rPr>
        <w:t xml:space="preserve"> tablet.</w:t>
      </w:r>
    </w:p>
    <w:p w:rsidR="007E2343" w:rsidRDefault="007E2343" w:rsidP="007E2343">
      <w:pPr>
        <w:pStyle w:val="Text10"/>
        <w:spacing w:after="0"/>
        <w:jc w:val="both"/>
        <w:rPr>
          <w:bCs/>
          <w:iCs/>
        </w:rPr>
      </w:pPr>
    </w:p>
    <w:p w:rsidR="009A2BF4" w:rsidRPr="009621CF" w:rsidRDefault="007E2343" w:rsidP="007E2343">
      <w:pPr>
        <w:pStyle w:val="Text10"/>
        <w:spacing w:after="0"/>
        <w:jc w:val="both"/>
        <w:rPr>
          <w:bCs/>
          <w:iCs/>
        </w:rPr>
      </w:pPr>
      <w:r w:rsidRPr="00AB3BB1">
        <w:rPr>
          <w:bCs/>
          <w:iCs/>
        </w:rPr>
        <w:t xml:space="preserve">The efficacy of </w:t>
      </w:r>
      <w:r w:rsidRPr="00AB3BB1">
        <w:rPr>
          <w:noProof/>
          <w:szCs w:val="24"/>
        </w:rPr>
        <w:t>EVIPLERA</w:t>
      </w:r>
      <w:r w:rsidRPr="00AB3BB1">
        <w:rPr>
          <w:bCs/>
          <w:iCs/>
        </w:rPr>
        <w:t xml:space="preserve"> is </w:t>
      </w:r>
      <w:proofErr w:type="spellStart"/>
      <w:r w:rsidRPr="00AB3BB1">
        <w:rPr>
          <w:bCs/>
          <w:iCs/>
        </w:rPr>
        <w:t>analysed</w:t>
      </w:r>
      <w:proofErr w:type="spellEnd"/>
      <w:r w:rsidRPr="00AB3BB1">
        <w:rPr>
          <w:bCs/>
          <w:iCs/>
        </w:rPr>
        <w:t xml:space="preserve"> at </w:t>
      </w:r>
      <w:r w:rsidR="00AB3BB1" w:rsidRPr="00AB3BB1">
        <w:rPr>
          <w:bCs/>
          <w:iCs/>
        </w:rPr>
        <w:t>W</w:t>
      </w:r>
      <w:r w:rsidRPr="00AB3BB1">
        <w:rPr>
          <w:bCs/>
          <w:iCs/>
        </w:rPr>
        <w:t xml:space="preserve">eek 48 and </w:t>
      </w:r>
      <w:r w:rsidR="00AB3BB1" w:rsidRPr="00AB3BB1">
        <w:rPr>
          <w:bCs/>
          <w:iCs/>
        </w:rPr>
        <w:t>W</w:t>
      </w:r>
      <w:r w:rsidRPr="00AB3BB1">
        <w:rPr>
          <w:bCs/>
          <w:iCs/>
        </w:rPr>
        <w:t xml:space="preserve">eek 96 from two </w:t>
      </w:r>
      <w:proofErr w:type="spellStart"/>
      <w:r w:rsidRPr="00AB3BB1">
        <w:rPr>
          <w:bCs/>
          <w:iCs/>
        </w:rPr>
        <w:t>randomised</w:t>
      </w:r>
      <w:proofErr w:type="spellEnd"/>
      <w:r w:rsidRPr="00AB3BB1">
        <w:rPr>
          <w:bCs/>
          <w:iCs/>
        </w:rPr>
        <w:t>, double-blind, controlled studies</w:t>
      </w:r>
      <w:r w:rsidR="00AB3BB1" w:rsidRPr="00AB3BB1">
        <w:rPr>
          <w:bCs/>
          <w:iCs/>
        </w:rPr>
        <w:t xml:space="preserve"> </w:t>
      </w:r>
      <w:r w:rsidRPr="00AB3BB1">
        <w:rPr>
          <w:bCs/>
          <w:iCs/>
        </w:rPr>
        <w:t>C209</w:t>
      </w:r>
      <w:r w:rsidR="00AB3BB1" w:rsidRPr="00AB3BB1">
        <w:rPr>
          <w:bCs/>
          <w:iCs/>
        </w:rPr>
        <w:t xml:space="preserve"> </w:t>
      </w:r>
      <w:r w:rsidRPr="00AB3BB1">
        <w:rPr>
          <w:bCs/>
          <w:iCs/>
        </w:rPr>
        <w:t>and C215 in treatment naïve, HIV-1 infected patients (N = 1368).</w:t>
      </w:r>
      <w:r w:rsidR="009A2BF4" w:rsidRPr="009621CF">
        <w:rPr>
          <w:bCs/>
          <w:iCs/>
        </w:rPr>
        <w:t xml:space="preserve"> The studies are identical in design with the exception of the background regimen (BR). Patients were </w:t>
      </w:r>
      <w:proofErr w:type="spellStart"/>
      <w:r w:rsidR="00853DE9">
        <w:rPr>
          <w:bCs/>
          <w:iCs/>
        </w:rPr>
        <w:t>randomised</w:t>
      </w:r>
      <w:proofErr w:type="spellEnd"/>
      <w:r w:rsidR="009A2BF4" w:rsidRPr="009621CF">
        <w:rPr>
          <w:bCs/>
          <w:iCs/>
        </w:rPr>
        <w:t xml:space="preserve"> in a 1:1 ratio to receive either </w:t>
      </w:r>
      <w:proofErr w:type="spellStart"/>
      <w:r w:rsidR="009A2BF4" w:rsidRPr="009621CF">
        <w:rPr>
          <w:bCs/>
          <w:iCs/>
        </w:rPr>
        <w:t>rilpivirine</w:t>
      </w:r>
      <w:proofErr w:type="spellEnd"/>
      <w:r w:rsidR="009A2BF4" w:rsidRPr="009621CF">
        <w:rPr>
          <w:bCs/>
          <w:iCs/>
        </w:rPr>
        <w:t xml:space="preserve"> 25 mg (N = 686) once daily or </w:t>
      </w:r>
      <w:proofErr w:type="spellStart"/>
      <w:r w:rsidR="009A2BF4" w:rsidRPr="009621CF">
        <w:rPr>
          <w:bCs/>
          <w:iCs/>
        </w:rPr>
        <w:t>efavirenz</w:t>
      </w:r>
      <w:proofErr w:type="spellEnd"/>
      <w:r w:rsidR="009A2BF4" w:rsidRPr="009621CF">
        <w:rPr>
          <w:bCs/>
          <w:iCs/>
        </w:rPr>
        <w:t xml:space="preserve"> 600 mg (N = 682) once daily in addition to a BR. In C209 (N = 690), the BR was </w:t>
      </w:r>
      <w:proofErr w:type="spellStart"/>
      <w:r w:rsidR="009A2BF4">
        <w:rPr>
          <w:bCs/>
          <w:iCs/>
        </w:rPr>
        <w:t>tenofovir</w:t>
      </w:r>
      <w:proofErr w:type="spellEnd"/>
      <w:r w:rsidR="009A2BF4">
        <w:rPr>
          <w:bCs/>
          <w:iCs/>
        </w:rPr>
        <w:t xml:space="preserve"> DF/</w:t>
      </w:r>
      <w:proofErr w:type="spellStart"/>
      <w:r w:rsidR="009A2BF4" w:rsidRPr="009621CF">
        <w:rPr>
          <w:bCs/>
          <w:iCs/>
        </w:rPr>
        <w:t>emtricitabine</w:t>
      </w:r>
      <w:proofErr w:type="spellEnd"/>
      <w:r w:rsidR="009A2BF4" w:rsidRPr="009621CF">
        <w:rPr>
          <w:bCs/>
          <w:iCs/>
        </w:rPr>
        <w:t xml:space="preserve">. In C215 (N = 678), the BR consisted of 2 NRTIs: </w:t>
      </w:r>
      <w:proofErr w:type="spellStart"/>
      <w:r w:rsidR="009A2BF4">
        <w:rPr>
          <w:bCs/>
          <w:iCs/>
        </w:rPr>
        <w:t>tenofovir</w:t>
      </w:r>
      <w:proofErr w:type="spellEnd"/>
      <w:r w:rsidR="009A2BF4">
        <w:rPr>
          <w:bCs/>
          <w:iCs/>
        </w:rPr>
        <w:t xml:space="preserve"> DF/</w:t>
      </w:r>
      <w:proofErr w:type="spellStart"/>
      <w:r w:rsidR="009A2BF4" w:rsidRPr="009621CF">
        <w:rPr>
          <w:bCs/>
          <w:iCs/>
        </w:rPr>
        <w:t>emtricitabine</w:t>
      </w:r>
      <w:proofErr w:type="spellEnd"/>
      <w:r w:rsidR="009A2BF4" w:rsidRPr="009621CF">
        <w:rPr>
          <w:bCs/>
          <w:iCs/>
        </w:rPr>
        <w:t xml:space="preserve"> (60%, N = 406) or lamivudine/</w:t>
      </w:r>
      <w:proofErr w:type="spellStart"/>
      <w:r w:rsidR="009A2BF4" w:rsidRPr="009621CF">
        <w:rPr>
          <w:bCs/>
          <w:iCs/>
        </w:rPr>
        <w:t>zidovudine</w:t>
      </w:r>
      <w:proofErr w:type="spellEnd"/>
      <w:r w:rsidR="009A2BF4" w:rsidRPr="009621CF">
        <w:rPr>
          <w:bCs/>
          <w:iCs/>
        </w:rPr>
        <w:t xml:space="preserve"> (30%, N = 204) or </w:t>
      </w:r>
      <w:proofErr w:type="spellStart"/>
      <w:r w:rsidR="009A2BF4" w:rsidRPr="009621CF">
        <w:rPr>
          <w:bCs/>
          <w:iCs/>
        </w:rPr>
        <w:t>abacavir</w:t>
      </w:r>
      <w:proofErr w:type="spellEnd"/>
      <w:r w:rsidR="009A2BF4" w:rsidRPr="009621CF">
        <w:rPr>
          <w:bCs/>
          <w:iCs/>
        </w:rPr>
        <w:t xml:space="preserve"> plus lamivudine (10%, N = 68). </w:t>
      </w:r>
    </w:p>
    <w:p w:rsidR="00A068CA" w:rsidRDefault="00A068CA" w:rsidP="00A068CA">
      <w:pPr>
        <w:pStyle w:val="Text10"/>
        <w:spacing w:after="0"/>
        <w:jc w:val="both"/>
        <w:rPr>
          <w:bCs/>
          <w:iCs/>
        </w:rPr>
      </w:pPr>
    </w:p>
    <w:p w:rsidR="00CD5FBB" w:rsidRDefault="009A2BF4" w:rsidP="00A068CA">
      <w:pPr>
        <w:pStyle w:val="Text10"/>
        <w:spacing w:after="0"/>
        <w:jc w:val="both"/>
        <w:rPr>
          <w:bCs/>
          <w:iCs/>
        </w:rPr>
      </w:pPr>
      <w:r w:rsidRPr="009621CF">
        <w:rPr>
          <w:bCs/>
          <w:iCs/>
        </w:rPr>
        <w:t xml:space="preserve">For patients who received </w:t>
      </w:r>
      <w:proofErr w:type="spellStart"/>
      <w:r>
        <w:rPr>
          <w:bCs/>
          <w:iCs/>
        </w:rPr>
        <w:t>tenofovir</w:t>
      </w:r>
      <w:proofErr w:type="spellEnd"/>
      <w:r>
        <w:rPr>
          <w:bCs/>
          <w:iCs/>
        </w:rPr>
        <w:t xml:space="preserve"> DF/</w:t>
      </w:r>
      <w:proofErr w:type="spellStart"/>
      <w:r w:rsidRPr="009621CF">
        <w:rPr>
          <w:bCs/>
          <w:iCs/>
        </w:rPr>
        <w:t>emtricitabine</w:t>
      </w:r>
      <w:proofErr w:type="spellEnd"/>
      <w:r w:rsidRPr="009621CF">
        <w:rPr>
          <w:bCs/>
          <w:iCs/>
        </w:rPr>
        <w:t xml:space="preserve"> (N = 1096) in C209 and C215, the mean age was 37 years (range 18</w:t>
      </w:r>
      <w:r>
        <w:rPr>
          <w:bCs/>
          <w:iCs/>
        </w:rPr>
        <w:t xml:space="preserve"> to </w:t>
      </w:r>
      <w:r w:rsidRPr="009621CF">
        <w:rPr>
          <w:bCs/>
          <w:iCs/>
        </w:rPr>
        <w:t>78), 78% were male, 62% were White, 24% were Black, and 11% were Asian. The mean baseline CD4 cell count was 265 cells/mm</w:t>
      </w:r>
      <w:r w:rsidRPr="009621CF">
        <w:rPr>
          <w:bCs/>
          <w:iCs/>
          <w:vertAlign w:val="superscript"/>
        </w:rPr>
        <w:t>3</w:t>
      </w:r>
      <w:r w:rsidRPr="009621CF">
        <w:rPr>
          <w:bCs/>
          <w:iCs/>
        </w:rPr>
        <w:t xml:space="preserve"> (range 1</w:t>
      </w:r>
      <w:r>
        <w:rPr>
          <w:bCs/>
          <w:iCs/>
        </w:rPr>
        <w:t xml:space="preserve"> to </w:t>
      </w:r>
      <w:r w:rsidRPr="009621CF">
        <w:rPr>
          <w:bCs/>
          <w:iCs/>
        </w:rPr>
        <w:t>888)</w:t>
      </w:r>
      <w:r w:rsidR="00FC5F45">
        <w:rPr>
          <w:bCs/>
          <w:iCs/>
        </w:rPr>
        <w:t xml:space="preserve"> and 31% had CD4+ cell counts &lt;200 cells/mm</w:t>
      </w:r>
      <w:r w:rsidR="00FC5F45" w:rsidRPr="009E033C">
        <w:rPr>
          <w:vertAlign w:val="superscript"/>
        </w:rPr>
        <w:t>3</w:t>
      </w:r>
      <w:r w:rsidR="00FC5F45">
        <w:rPr>
          <w:bCs/>
          <w:iCs/>
        </w:rPr>
        <w:t>. The</w:t>
      </w:r>
      <w:r w:rsidR="00FC5F45" w:rsidRPr="009621CF">
        <w:rPr>
          <w:bCs/>
          <w:iCs/>
        </w:rPr>
        <w:t xml:space="preserve"> </w:t>
      </w:r>
      <w:r w:rsidRPr="009621CF">
        <w:rPr>
          <w:bCs/>
          <w:iCs/>
        </w:rPr>
        <w:t>median baseline plasma HIV-1 RNA was 5 log</w:t>
      </w:r>
      <w:r w:rsidRPr="009621CF">
        <w:rPr>
          <w:bCs/>
          <w:iCs/>
          <w:vertAlign w:val="subscript"/>
        </w:rPr>
        <w:t>10</w:t>
      </w:r>
      <w:r w:rsidRPr="009621CF">
        <w:rPr>
          <w:bCs/>
          <w:iCs/>
        </w:rPr>
        <w:t xml:space="preserve"> copies/mL (range 2</w:t>
      </w:r>
      <w:r>
        <w:rPr>
          <w:bCs/>
          <w:iCs/>
        </w:rPr>
        <w:t xml:space="preserve"> to </w:t>
      </w:r>
      <w:r w:rsidRPr="009621CF">
        <w:rPr>
          <w:bCs/>
          <w:iCs/>
        </w:rPr>
        <w:t xml:space="preserve">7). </w:t>
      </w:r>
    </w:p>
    <w:p w:rsidR="00AB3BB1" w:rsidRDefault="00AB3BB1" w:rsidP="00A068CA">
      <w:pPr>
        <w:pStyle w:val="Text10"/>
        <w:spacing w:after="0"/>
        <w:jc w:val="both"/>
        <w:rPr>
          <w:bCs/>
          <w:iCs/>
        </w:rPr>
      </w:pPr>
    </w:p>
    <w:p w:rsidR="007F39EC" w:rsidRPr="00AB3BB1" w:rsidRDefault="007F39EC" w:rsidP="007F39EC">
      <w:pPr>
        <w:jc w:val="both"/>
        <w:rPr>
          <w:rFonts w:ascii="Times New Roman" w:hAnsi="Times New Roman"/>
          <w:sz w:val="24"/>
          <w:szCs w:val="24"/>
        </w:rPr>
      </w:pPr>
      <w:r w:rsidRPr="00AB3BB1">
        <w:rPr>
          <w:rFonts w:ascii="Times New Roman" w:hAnsi="Times New Roman"/>
          <w:sz w:val="24"/>
          <w:szCs w:val="24"/>
        </w:rPr>
        <w:t xml:space="preserve">At Week 48, </w:t>
      </w:r>
      <w:proofErr w:type="spellStart"/>
      <w:r w:rsidRPr="00AB3BB1">
        <w:rPr>
          <w:rFonts w:ascii="Times New Roman" w:hAnsi="Times New Roman"/>
          <w:sz w:val="24"/>
          <w:szCs w:val="24"/>
        </w:rPr>
        <w:t>rilpivirine</w:t>
      </w:r>
      <w:proofErr w:type="spellEnd"/>
      <w:r w:rsidRPr="00AB3BB1">
        <w:rPr>
          <w:rFonts w:ascii="Times New Roman" w:hAnsi="Times New Roman"/>
          <w:sz w:val="24"/>
          <w:szCs w:val="24"/>
        </w:rPr>
        <w:t xml:space="preserve"> administered in combination with </w:t>
      </w:r>
      <w:proofErr w:type="spellStart"/>
      <w:r w:rsidRPr="00AB3BB1">
        <w:rPr>
          <w:rFonts w:ascii="Times New Roman" w:hAnsi="Times New Roman"/>
          <w:sz w:val="24"/>
          <w:szCs w:val="24"/>
        </w:rPr>
        <w:t>tenofovir</w:t>
      </w:r>
      <w:proofErr w:type="spellEnd"/>
      <w:r w:rsidRPr="00AB3BB1">
        <w:rPr>
          <w:rFonts w:ascii="Times New Roman" w:hAnsi="Times New Roman"/>
          <w:sz w:val="24"/>
          <w:szCs w:val="24"/>
        </w:rPr>
        <w:t xml:space="preserve"> DF /</w:t>
      </w:r>
      <w:proofErr w:type="spellStart"/>
      <w:r w:rsidRPr="00AB3BB1">
        <w:rPr>
          <w:rFonts w:ascii="Times New Roman" w:hAnsi="Times New Roman"/>
          <w:sz w:val="24"/>
          <w:szCs w:val="24"/>
        </w:rPr>
        <w:t>emtricitabine</w:t>
      </w:r>
      <w:proofErr w:type="spellEnd"/>
      <w:r w:rsidRPr="00AB3BB1">
        <w:rPr>
          <w:rFonts w:ascii="Times New Roman" w:hAnsi="Times New Roman"/>
          <w:sz w:val="24"/>
          <w:szCs w:val="24"/>
        </w:rPr>
        <w:t xml:space="preserve"> has been shown to be non-inferior (with 1</w:t>
      </w:r>
      <w:r w:rsidR="00667A5B" w:rsidRPr="00AB3BB1">
        <w:rPr>
          <w:rFonts w:ascii="Times New Roman" w:hAnsi="Times New Roman"/>
          <w:sz w:val="24"/>
          <w:szCs w:val="24"/>
        </w:rPr>
        <w:t>2</w:t>
      </w:r>
      <w:r w:rsidRPr="00AB3BB1">
        <w:rPr>
          <w:rFonts w:ascii="Times New Roman" w:hAnsi="Times New Roman"/>
          <w:sz w:val="24"/>
          <w:szCs w:val="24"/>
        </w:rPr>
        <w:t xml:space="preserve">% </w:t>
      </w:r>
      <w:proofErr w:type="spellStart"/>
      <w:r w:rsidRPr="00AB3BB1">
        <w:rPr>
          <w:rFonts w:ascii="Times New Roman" w:hAnsi="Times New Roman"/>
          <w:sz w:val="24"/>
          <w:szCs w:val="24"/>
        </w:rPr>
        <w:t>noninferiority</w:t>
      </w:r>
      <w:proofErr w:type="spellEnd"/>
      <w:r w:rsidRPr="00AB3BB1">
        <w:rPr>
          <w:rFonts w:ascii="Times New Roman" w:hAnsi="Times New Roman"/>
          <w:sz w:val="24"/>
          <w:szCs w:val="24"/>
        </w:rPr>
        <w:t xml:space="preserve"> margin)</w:t>
      </w:r>
      <w:r w:rsidRPr="00AB3BB1">
        <w:rPr>
          <w:rFonts w:ascii="Times New Roman" w:hAnsi="Times New Roman"/>
          <w:b/>
          <w:bCs/>
          <w:i/>
          <w:iCs/>
          <w:sz w:val="24"/>
          <w:szCs w:val="24"/>
        </w:rPr>
        <w:t xml:space="preserve"> </w:t>
      </w:r>
      <w:r w:rsidRPr="00AB3BB1">
        <w:rPr>
          <w:rFonts w:ascii="Times New Roman" w:hAnsi="Times New Roman"/>
          <w:sz w:val="24"/>
          <w:szCs w:val="24"/>
        </w:rPr>
        <w:t xml:space="preserve">in achieving the primary efficacy outcome of HIV-1 RNA &lt; 50 copies/mL when compared to </w:t>
      </w:r>
      <w:proofErr w:type="spellStart"/>
      <w:r w:rsidRPr="00AB3BB1">
        <w:rPr>
          <w:rFonts w:ascii="Times New Roman" w:hAnsi="Times New Roman"/>
          <w:sz w:val="24"/>
          <w:szCs w:val="24"/>
        </w:rPr>
        <w:t>efavirenz</w:t>
      </w:r>
      <w:proofErr w:type="spellEnd"/>
      <w:r w:rsidRPr="00AB3BB1">
        <w:rPr>
          <w:rFonts w:ascii="Times New Roman" w:hAnsi="Times New Roman"/>
          <w:sz w:val="24"/>
          <w:szCs w:val="24"/>
        </w:rPr>
        <w:t xml:space="preserve"> administered in combination with </w:t>
      </w:r>
      <w:proofErr w:type="spellStart"/>
      <w:r w:rsidRPr="00AB3BB1">
        <w:rPr>
          <w:rFonts w:ascii="Times New Roman" w:hAnsi="Times New Roman"/>
          <w:sz w:val="24"/>
          <w:szCs w:val="24"/>
        </w:rPr>
        <w:t>tenofovir</w:t>
      </w:r>
      <w:proofErr w:type="spellEnd"/>
      <w:r w:rsidRPr="00AB3BB1">
        <w:rPr>
          <w:rFonts w:ascii="Times New Roman" w:hAnsi="Times New Roman"/>
          <w:sz w:val="24"/>
          <w:szCs w:val="24"/>
        </w:rPr>
        <w:t xml:space="preserve"> DF /</w:t>
      </w:r>
      <w:proofErr w:type="spellStart"/>
      <w:r w:rsidRPr="00AB3BB1">
        <w:rPr>
          <w:rFonts w:ascii="Times New Roman" w:hAnsi="Times New Roman"/>
          <w:sz w:val="24"/>
          <w:szCs w:val="24"/>
        </w:rPr>
        <w:t>emtricitabine</w:t>
      </w:r>
      <w:proofErr w:type="spellEnd"/>
      <w:r w:rsidRPr="00AB3BB1">
        <w:rPr>
          <w:rFonts w:ascii="Times New Roman" w:hAnsi="Times New Roman"/>
          <w:sz w:val="24"/>
          <w:szCs w:val="24"/>
        </w:rPr>
        <w:t xml:space="preserve">.  The response rate (HIV-1 RNA &lt; 50 copies/mL) at Week 96 was comparable between the </w:t>
      </w:r>
      <w:proofErr w:type="spellStart"/>
      <w:r w:rsidRPr="00AB3BB1">
        <w:rPr>
          <w:rFonts w:ascii="Times New Roman" w:hAnsi="Times New Roman"/>
          <w:sz w:val="24"/>
          <w:szCs w:val="24"/>
        </w:rPr>
        <w:t>rilpivirine</w:t>
      </w:r>
      <w:proofErr w:type="spellEnd"/>
      <w:r w:rsidRPr="00AB3BB1">
        <w:rPr>
          <w:rFonts w:ascii="Times New Roman" w:hAnsi="Times New Roman"/>
          <w:sz w:val="24"/>
          <w:szCs w:val="24"/>
        </w:rPr>
        <w:t xml:space="preserve"> arm and the </w:t>
      </w:r>
      <w:proofErr w:type="spellStart"/>
      <w:r w:rsidRPr="00AB3BB1">
        <w:rPr>
          <w:rFonts w:ascii="Times New Roman" w:hAnsi="Times New Roman"/>
          <w:sz w:val="24"/>
          <w:szCs w:val="24"/>
        </w:rPr>
        <w:t>efavirenz</w:t>
      </w:r>
      <w:proofErr w:type="spellEnd"/>
      <w:r w:rsidRPr="00AB3BB1">
        <w:rPr>
          <w:rFonts w:ascii="Times New Roman" w:hAnsi="Times New Roman"/>
          <w:sz w:val="24"/>
          <w:szCs w:val="24"/>
        </w:rPr>
        <w:t xml:space="preserve"> arm. The incidence of </w:t>
      </w:r>
      <w:proofErr w:type="spellStart"/>
      <w:r w:rsidRPr="00AB3BB1">
        <w:rPr>
          <w:rFonts w:ascii="Times New Roman" w:hAnsi="Times New Roman"/>
          <w:sz w:val="24"/>
          <w:szCs w:val="24"/>
        </w:rPr>
        <w:t>virologic</w:t>
      </w:r>
      <w:proofErr w:type="spellEnd"/>
      <w:r w:rsidRPr="00AB3BB1">
        <w:rPr>
          <w:rFonts w:ascii="Times New Roman" w:hAnsi="Times New Roman"/>
          <w:sz w:val="24"/>
          <w:szCs w:val="24"/>
        </w:rPr>
        <w:t xml:space="preserve"> failure was higher in the </w:t>
      </w:r>
      <w:proofErr w:type="spellStart"/>
      <w:r w:rsidRPr="00AB3BB1">
        <w:rPr>
          <w:rFonts w:ascii="Times New Roman" w:hAnsi="Times New Roman"/>
          <w:sz w:val="24"/>
          <w:szCs w:val="24"/>
        </w:rPr>
        <w:t>rilpivirine</w:t>
      </w:r>
      <w:proofErr w:type="spellEnd"/>
      <w:r w:rsidRPr="00AB3BB1">
        <w:rPr>
          <w:rFonts w:ascii="Times New Roman" w:hAnsi="Times New Roman"/>
          <w:sz w:val="24"/>
          <w:szCs w:val="24"/>
        </w:rPr>
        <w:t xml:space="preserve"> arm than the </w:t>
      </w:r>
      <w:proofErr w:type="spellStart"/>
      <w:r w:rsidRPr="00AB3BB1">
        <w:rPr>
          <w:rFonts w:ascii="Times New Roman" w:hAnsi="Times New Roman"/>
          <w:sz w:val="24"/>
          <w:szCs w:val="24"/>
        </w:rPr>
        <w:t>efavirenz</w:t>
      </w:r>
      <w:proofErr w:type="spellEnd"/>
      <w:r w:rsidRPr="00AB3BB1">
        <w:rPr>
          <w:rFonts w:ascii="Times New Roman" w:hAnsi="Times New Roman"/>
          <w:sz w:val="24"/>
          <w:szCs w:val="24"/>
        </w:rPr>
        <w:t xml:space="preserve"> arm at Week 96; however, most of the </w:t>
      </w:r>
      <w:proofErr w:type="spellStart"/>
      <w:r w:rsidRPr="00AB3BB1">
        <w:rPr>
          <w:rFonts w:ascii="Times New Roman" w:hAnsi="Times New Roman"/>
          <w:sz w:val="24"/>
          <w:szCs w:val="24"/>
        </w:rPr>
        <w:t>virologic</w:t>
      </w:r>
      <w:proofErr w:type="spellEnd"/>
      <w:r w:rsidRPr="00AB3BB1">
        <w:rPr>
          <w:rFonts w:ascii="Times New Roman" w:hAnsi="Times New Roman"/>
          <w:sz w:val="24"/>
          <w:szCs w:val="24"/>
        </w:rPr>
        <w:t xml:space="preserve"> failures occurred within the first 48 weeks of treatment. </w:t>
      </w:r>
      <w:r w:rsidR="00E05613" w:rsidRPr="00E05613">
        <w:rPr>
          <w:rFonts w:ascii="Times New Roman" w:hAnsi="Times New Roman"/>
          <w:sz w:val="24"/>
          <w:szCs w:val="24"/>
        </w:rPr>
        <w:t xml:space="preserve">The virological failure rate in the </w:t>
      </w:r>
      <w:proofErr w:type="spellStart"/>
      <w:r w:rsidR="00E05613" w:rsidRPr="00E05613">
        <w:rPr>
          <w:rFonts w:ascii="Times New Roman" w:hAnsi="Times New Roman"/>
          <w:sz w:val="24"/>
          <w:szCs w:val="24"/>
        </w:rPr>
        <w:t>rilpivirine</w:t>
      </w:r>
      <w:proofErr w:type="spellEnd"/>
      <w:r w:rsidR="00E05613" w:rsidRPr="00E05613">
        <w:rPr>
          <w:rFonts w:ascii="Times New Roman" w:hAnsi="Times New Roman"/>
          <w:sz w:val="24"/>
          <w:szCs w:val="24"/>
        </w:rPr>
        <w:t xml:space="preserve"> arm at Week 48 and at Week 96 was 9% and 11%, respectively, and 4% and 5% in the </w:t>
      </w:r>
      <w:proofErr w:type="spellStart"/>
      <w:r w:rsidR="00E05613" w:rsidRPr="00E05613">
        <w:rPr>
          <w:rFonts w:ascii="Times New Roman" w:hAnsi="Times New Roman"/>
          <w:sz w:val="24"/>
          <w:szCs w:val="24"/>
        </w:rPr>
        <w:t>efavirenz</w:t>
      </w:r>
      <w:proofErr w:type="spellEnd"/>
      <w:r w:rsidR="00E05613" w:rsidRPr="00E05613">
        <w:rPr>
          <w:rFonts w:ascii="Times New Roman" w:hAnsi="Times New Roman"/>
          <w:sz w:val="24"/>
          <w:szCs w:val="24"/>
        </w:rPr>
        <w:t xml:space="preserve"> arm. Low rates of new </w:t>
      </w:r>
      <w:proofErr w:type="spellStart"/>
      <w:r w:rsidR="00E05613" w:rsidRPr="00E05613">
        <w:rPr>
          <w:rFonts w:ascii="Times New Roman" w:hAnsi="Times New Roman"/>
          <w:sz w:val="24"/>
          <w:szCs w:val="24"/>
        </w:rPr>
        <w:t>virologic</w:t>
      </w:r>
      <w:proofErr w:type="spellEnd"/>
      <w:r w:rsidR="00E05613" w:rsidRPr="00E05613">
        <w:rPr>
          <w:rFonts w:ascii="Times New Roman" w:hAnsi="Times New Roman"/>
          <w:sz w:val="24"/>
          <w:szCs w:val="24"/>
        </w:rPr>
        <w:t xml:space="preserve"> failure, similar between the treatment arms, were observed between the Week 48 and the Week 96 analysis (see Table 2). </w:t>
      </w:r>
      <w:r w:rsidRPr="00AB3BB1">
        <w:rPr>
          <w:rFonts w:ascii="Times New Roman" w:hAnsi="Times New Roman"/>
          <w:sz w:val="24"/>
          <w:szCs w:val="24"/>
        </w:rPr>
        <w:t xml:space="preserve">Discontinuations due to adverse events were higher in the </w:t>
      </w:r>
      <w:proofErr w:type="spellStart"/>
      <w:r w:rsidRPr="00AB3BB1">
        <w:rPr>
          <w:rFonts w:ascii="Times New Roman" w:hAnsi="Times New Roman"/>
          <w:sz w:val="24"/>
          <w:szCs w:val="24"/>
        </w:rPr>
        <w:t>efavirenz</w:t>
      </w:r>
      <w:proofErr w:type="spellEnd"/>
      <w:r w:rsidRPr="00AB3BB1">
        <w:rPr>
          <w:rFonts w:ascii="Times New Roman" w:hAnsi="Times New Roman"/>
          <w:sz w:val="24"/>
          <w:szCs w:val="24"/>
        </w:rPr>
        <w:t xml:space="preserve"> arm at Week 96 than the </w:t>
      </w:r>
      <w:proofErr w:type="spellStart"/>
      <w:r w:rsidRPr="00AB3BB1">
        <w:rPr>
          <w:rFonts w:ascii="Times New Roman" w:hAnsi="Times New Roman"/>
          <w:sz w:val="24"/>
          <w:szCs w:val="24"/>
        </w:rPr>
        <w:t>rilpivirine</w:t>
      </w:r>
      <w:proofErr w:type="spellEnd"/>
      <w:r w:rsidRPr="00AB3BB1">
        <w:rPr>
          <w:rFonts w:ascii="Times New Roman" w:hAnsi="Times New Roman"/>
          <w:sz w:val="24"/>
          <w:szCs w:val="24"/>
        </w:rPr>
        <w:t xml:space="preserve"> arm. </w:t>
      </w:r>
    </w:p>
    <w:p w:rsidR="007F39EC" w:rsidRPr="009E033C" w:rsidRDefault="007F39EC" w:rsidP="007F39EC"/>
    <w:p w:rsidR="00141128" w:rsidRDefault="007F39EC" w:rsidP="007F39EC">
      <w:pPr>
        <w:pStyle w:val="Text10"/>
        <w:jc w:val="both"/>
      </w:pPr>
      <w:r w:rsidRPr="009E033C">
        <w:t xml:space="preserve">Patients were stratified by baseline HIV-1 RNA. Fifty percent of patients had baseline viral loads </w:t>
      </w:r>
      <w:r w:rsidR="0077298B">
        <w:t>≤</w:t>
      </w:r>
      <w:r w:rsidRPr="009E033C">
        <w:t> 100,000 copies/mL</w:t>
      </w:r>
      <w:r w:rsidR="00FC5F45">
        <w:t xml:space="preserve">, 39% of patients had baseline viral load between 100,000 </w:t>
      </w:r>
      <w:r w:rsidR="00FC5F45" w:rsidRPr="009E033C">
        <w:t>copies/mL</w:t>
      </w:r>
      <w:r w:rsidR="00FC5F45">
        <w:t xml:space="preserve"> to 500,000 </w:t>
      </w:r>
      <w:r w:rsidR="00FC5F45" w:rsidRPr="009E033C">
        <w:t>copies/mL</w:t>
      </w:r>
      <w:r w:rsidR="00FC5F45">
        <w:t xml:space="preserve"> and 11% of patients had baseline viral load &gt;500,000 </w:t>
      </w:r>
      <w:r w:rsidR="00FC5F45" w:rsidRPr="009E033C">
        <w:t>copies/</w:t>
      </w:r>
      <w:proofErr w:type="spellStart"/>
      <w:r w:rsidR="00FC5F45" w:rsidRPr="009E033C">
        <w:t>mL</w:t>
      </w:r>
      <w:r w:rsidR="00FC5F45">
        <w:t>.</w:t>
      </w:r>
      <w:proofErr w:type="spellEnd"/>
      <w:r w:rsidR="00FC5F45">
        <w:t xml:space="preserve"> </w:t>
      </w:r>
      <w:r w:rsidR="00E52557">
        <w:t xml:space="preserve"> </w:t>
      </w:r>
      <w:r w:rsidRPr="009E033C">
        <w:t xml:space="preserve">A subgroup analysis of the </w:t>
      </w:r>
      <w:proofErr w:type="spellStart"/>
      <w:r w:rsidRPr="009E033C">
        <w:t>virologic</w:t>
      </w:r>
      <w:proofErr w:type="spellEnd"/>
      <w:r w:rsidRPr="009E033C">
        <w:t xml:space="preserve"> response (&lt;50 HIV-1 RNA copies/mL) at </w:t>
      </w:r>
      <w:r w:rsidR="00667A5B" w:rsidRPr="009E033C">
        <w:t>W</w:t>
      </w:r>
      <w:r w:rsidRPr="009E033C">
        <w:t xml:space="preserve">eek </w:t>
      </w:r>
      <w:r w:rsidRPr="009E033C" w:rsidDel="003C0C80">
        <w:t xml:space="preserve">48 </w:t>
      </w:r>
      <w:r w:rsidRPr="009E033C">
        <w:t xml:space="preserve">and </w:t>
      </w:r>
      <w:r w:rsidR="00667A5B" w:rsidRPr="009E033C">
        <w:t>W</w:t>
      </w:r>
      <w:r w:rsidRPr="009E033C">
        <w:t xml:space="preserve">eek 96 and </w:t>
      </w:r>
      <w:proofErr w:type="spellStart"/>
      <w:r w:rsidRPr="009E033C">
        <w:t>virologic</w:t>
      </w:r>
      <w:proofErr w:type="spellEnd"/>
      <w:r w:rsidRPr="009E033C">
        <w:t xml:space="preserve"> failure by baseline viral load (pooled data from the two Phase 3 clinical studies C209 and C215, for patients receiving the </w:t>
      </w:r>
      <w:proofErr w:type="spellStart"/>
      <w:r w:rsidRPr="009E033C">
        <w:t>tenofovir</w:t>
      </w:r>
      <w:proofErr w:type="spellEnd"/>
      <w:r w:rsidRPr="009E033C">
        <w:t xml:space="preserve"> DF/</w:t>
      </w:r>
      <w:proofErr w:type="spellStart"/>
      <w:r w:rsidRPr="009E033C">
        <w:t>emtricitabine</w:t>
      </w:r>
      <w:proofErr w:type="spellEnd"/>
      <w:r w:rsidRPr="009E033C">
        <w:t xml:space="preserve"> background regimen) is presented in Table</w:t>
      </w:r>
      <w:r w:rsidR="00050A2F">
        <w:t xml:space="preserve"> </w:t>
      </w:r>
      <w:r w:rsidRPr="009E033C">
        <w:t>2</w:t>
      </w:r>
      <w:r w:rsidR="00900172">
        <w:t>.</w:t>
      </w:r>
      <w:r w:rsidRPr="009E033C">
        <w:rPr>
          <w:color w:val="0000FF"/>
          <w:u w:val="single"/>
        </w:rPr>
        <w:t xml:space="preserve"> </w:t>
      </w:r>
    </w:p>
    <w:p w:rsidR="009C56EC" w:rsidRDefault="009C56EC">
      <w:pPr>
        <w:rPr>
          <w:rFonts w:ascii="Times New Roman" w:hAnsi="Times New Roman"/>
          <w:b/>
          <w:sz w:val="24"/>
          <w:lang w:val="en-US"/>
        </w:rPr>
      </w:pPr>
      <w:bookmarkStart w:id="5" w:name="_Ref267234110"/>
      <w:bookmarkStart w:id="6" w:name="_Toc267935017"/>
      <w:r>
        <w:rPr>
          <w:b/>
        </w:rPr>
        <w:br w:type="page"/>
      </w:r>
    </w:p>
    <w:p w:rsidR="009A2BF4" w:rsidRPr="00E05613" w:rsidRDefault="00E05613" w:rsidP="00E05613">
      <w:pPr>
        <w:pStyle w:val="Text10"/>
        <w:ind w:left="1440" w:hanging="1440"/>
        <w:jc w:val="both"/>
        <w:rPr>
          <w:b/>
          <w:szCs w:val="24"/>
          <w:vertAlign w:val="superscript"/>
        </w:rPr>
      </w:pPr>
      <w:r w:rsidRPr="00E05613">
        <w:rPr>
          <w:b/>
        </w:rPr>
        <w:lastRenderedPageBreak/>
        <w:t>T</w:t>
      </w:r>
      <w:r w:rsidR="009A2BF4" w:rsidRPr="00E05613">
        <w:rPr>
          <w:b/>
          <w:szCs w:val="24"/>
        </w:rPr>
        <w:t>able</w:t>
      </w:r>
      <w:bookmarkEnd w:id="5"/>
      <w:r w:rsidR="00797694" w:rsidRPr="00E05613">
        <w:rPr>
          <w:b/>
          <w:szCs w:val="24"/>
        </w:rPr>
        <w:t xml:space="preserve"> </w:t>
      </w:r>
      <w:r w:rsidR="00050A2F" w:rsidRPr="00E05613">
        <w:rPr>
          <w:b/>
          <w:szCs w:val="24"/>
        </w:rPr>
        <w:t>2</w:t>
      </w:r>
      <w:r w:rsidR="009A2BF4" w:rsidRPr="00E05613">
        <w:rPr>
          <w:b/>
          <w:szCs w:val="24"/>
        </w:rPr>
        <w:tab/>
      </w:r>
      <w:proofErr w:type="spellStart"/>
      <w:r w:rsidR="009A2BF4" w:rsidRPr="00E05613">
        <w:rPr>
          <w:b/>
          <w:szCs w:val="24"/>
        </w:rPr>
        <w:t>Virologic</w:t>
      </w:r>
      <w:proofErr w:type="spellEnd"/>
      <w:r w:rsidR="009A2BF4" w:rsidRPr="00E05613">
        <w:rPr>
          <w:b/>
          <w:szCs w:val="24"/>
        </w:rPr>
        <w:t xml:space="preserve"> Outcome</w:t>
      </w:r>
      <w:r w:rsidR="003E5511" w:rsidRPr="00E05613">
        <w:rPr>
          <w:b/>
          <w:szCs w:val="24"/>
        </w:rPr>
        <w:t xml:space="preserve"> of </w:t>
      </w:r>
      <w:proofErr w:type="spellStart"/>
      <w:r w:rsidR="003E5511" w:rsidRPr="00E05613">
        <w:rPr>
          <w:b/>
          <w:szCs w:val="24"/>
        </w:rPr>
        <w:t>Randomis</w:t>
      </w:r>
      <w:r w:rsidR="009A2BF4" w:rsidRPr="00E05613">
        <w:rPr>
          <w:b/>
          <w:szCs w:val="24"/>
        </w:rPr>
        <w:t>ed</w:t>
      </w:r>
      <w:proofErr w:type="spellEnd"/>
      <w:r w:rsidR="009A2BF4" w:rsidRPr="00E05613">
        <w:rPr>
          <w:b/>
          <w:szCs w:val="24"/>
        </w:rPr>
        <w:t xml:space="preserve"> Treatm</w:t>
      </w:r>
      <w:r w:rsidR="003E5511" w:rsidRPr="00E05613">
        <w:rPr>
          <w:b/>
          <w:szCs w:val="24"/>
        </w:rPr>
        <w:t xml:space="preserve">ent of Studies C209 and </w:t>
      </w:r>
      <w:r w:rsidR="009A2BF4" w:rsidRPr="00E05613">
        <w:rPr>
          <w:b/>
          <w:szCs w:val="24"/>
        </w:rPr>
        <w:t xml:space="preserve">C215 (Pooled Data for Patients Receiving </w:t>
      </w:r>
      <w:proofErr w:type="spellStart"/>
      <w:r w:rsidR="009A2BF4" w:rsidRPr="00E05613">
        <w:rPr>
          <w:b/>
          <w:szCs w:val="24"/>
        </w:rPr>
        <w:t>Rilpivirine</w:t>
      </w:r>
      <w:proofErr w:type="spellEnd"/>
      <w:r w:rsidR="009A2BF4" w:rsidRPr="00E05613">
        <w:rPr>
          <w:b/>
          <w:szCs w:val="24"/>
        </w:rPr>
        <w:t xml:space="preserve"> or </w:t>
      </w:r>
      <w:proofErr w:type="spellStart"/>
      <w:r w:rsidR="009A2BF4" w:rsidRPr="00E05613">
        <w:rPr>
          <w:b/>
          <w:szCs w:val="24"/>
        </w:rPr>
        <w:t>Efavirenz</w:t>
      </w:r>
      <w:proofErr w:type="spellEnd"/>
      <w:r w:rsidR="009A2BF4" w:rsidRPr="00E05613">
        <w:rPr>
          <w:b/>
          <w:szCs w:val="24"/>
        </w:rPr>
        <w:t xml:space="preserve"> in Combination with </w:t>
      </w:r>
      <w:proofErr w:type="spellStart"/>
      <w:r w:rsidR="003E5511" w:rsidRPr="00E05613">
        <w:rPr>
          <w:b/>
          <w:szCs w:val="24"/>
        </w:rPr>
        <w:t>Tenofovir</w:t>
      </w:r>
      <w:proofErr w:type="spellEnd"/>
      <w:r w:rsidR="003E5511" w:rsidRPr="00E05613">
        <w:rPr>
          <w:b/>
          <w:szCs w:val="24"/>
        </w:rPr>
        <w:t xml:space="preserve"> DF/</w:t>
      </w:r>
      <w:proofErr w:type="spellStart"/>
      <w:r w:rsidR="009A2BF4" w:rsidRPr="00E05613">
        <w:rPr>
          <w:b/>
          <w:szCs w:val="24"/>
        </w:rPr>
        <w:t>Emtricitabine</w:t>
      </w:r>
      <w:proofErr w:type="spellEnd"/>
      <w:r w:rsidR="009A2BF4" w:rsidRPr="00E05613">
        <w:rPr>
          <w:b/>
          <w:szCs w:val="24"/>
        </w:rPr>
        <w:t xml:space="preserve">) </w:t>
      </w:r>
      <w:r w:rsidR="004A1AB2" w:rsidRPr="00E05613">
        <w:rPr>
          <w:b/>
          <w:szCs w:val="24"/>
        </w:rPr>
        <w:t xml:space="preserve">through </w:t>
      </w:r>
      <w:r w:rsidR="009A2BF4" w:rsidRPr="00E05613">
        <w:rPr>
          <w:b/>
          <w:szCs w:val="24"/>
        </w:rPr>
        <w:t>Week 48</w:t>
      </w:r>
      <w:bookmarkEnd w:id="6"/>
      <w:r w:rsidR="007F39EC" w:rsidRPr="00E05613">
        <w:rPr>
          <w:b/>
          <w:szCs w:val="24"/>
        </w:rPr>
        <w:t xml:space="preserve"> and Week 96</w:t>
      </w:r>
    </w:p>
    <w:p w:rsidR="007F39EC" w:rsidRDefault="007F39EC" w:rsidP="007F39EC">
      <w:pPr>
        <w:pStyle w:val="Text10"/>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680"/>
        <w:gridCol w:w="1560"/>
        <w:gridCol w:w="1560"/>
        <w:gridCol w:w="1560"/>
      </w:tblGrid>
      <w:tr w:rsidR="007F39EC" w:rsidRPr="0018478F" w:rsidTr="0018478F">
        <w:tc>
          <w:tcPr>
            <w:tcW w:w="3108" w:type="dxa"/>
            <w:vMerge w:val="restart"/>
            <w:tcBorders>
              <w:top w:val="single" w:sz="12" w:space="0" w:color="auto"/>
              <w:left w:val="nil"/>
            </w:tcBorders>
            <w:shd w:val="clear" w:color="auto" w:fill="auto"/>
          </w:tcPr>
          <w:p w:rsidR="007F39EC" w:rsidRDefault="007F39EC" w:rsidP="0018478F">
            <w:pPr>
              <w:pStyle w:val="Text10"/>
              <w:spacing w:after="0"/>
            </w:pPr>
          </w:p>
        </w:tc>
        <w:tc>
          <w:tcPr>
            <w:tcW w:w="3240" w:type="dxa"/>
            <w:gridSpan w:val="2"/>
            <w:tcBorders>
              <w:top w:val="single" w:sz="12" w:space="0" w:color="auto"/>
              <w:bottom w:val="nil"/>
            </w:tcBorders>
            <w:shd w:val="clear" w:color="auto" w:fill="auto"/>
          </w:tcPr>
          <w:p w:rsidR="007F39EC" w:rsidRPr="0018478F" w:rsidRDefault="007F39EC" w:rsidP="0018478F">
            <w:pPr>
              <w:pStyle w:val="Text10"/>
              <w:spacing w:after="0"/>
              <w:jc w:val="center"/>
              <w:rPr>
                <w:b/>
              </w:rPr>
            </w:pPr>
            <w:r w:rsidRPr="0018478F">
              <w:rPr>
                <w:b/>
              </w:rPr>
              <w:t>Outcome at Week 48</w:t>
            </w:r>
          </w:p>
        </w:tc>
        <w:tc>
          <w:tcPr>
            <w:tcW w:w="3120" w:type="dxa"/>
            <w:gridSpan w:val="2"/>
            <w:tcBorders>
              <w:top w:val="single" w:sz="12" w:space="0" w:color="auto"/>
              <w:bottom w:val="nil"/>
            </w:tcBorders>
            <w:shd w:val="clear" w:color="auto" w:fill="auto"/>
          </w:tcPr>
          <w:p w:rsidR="007F39EC" w:rsidRPr="0018478F" w:rsidRDefault="007F39EC" w:rsidP="0018478F">
            <w:pPr>
              <w:pStyle w:val="Text10"/>
              <w:spacing w:after="0"/>
              <w:jc w:val="center"/>
              <w:rPr>
                <w:b/>
              </w:rPr>
            </w:pPr>
            <w:r w:rsidRPr="0018478F">
              <w:rPr>
                <w:b/>
              </w:rPr>
              <w:t>Outcome at Week 96</w:t>
            </w:r>
          </w:p>
        </w:tc>
      </w:tr>
      <w:tr w:rsidR="007F39EC" w:rsidRPr="009E033C" w:rsidTr="0018478F">
        <w:tc>
          <w:tcPr>
            <w:tcW w:w="3108" w:type="dxa"/>
            <w:vMerge/>
            <w:tcBorders>
              <w:left w:val="nil"/>
            </w:tcBorders>
            <w:shd w:val="clear" w:color="auto" w:fill="auto"/>
          </w:tcPr>
          <w:p w:rsidR="007F39EC" w:rsidRPr="009E033C" w:rsidRDefault="007F39EC" w:rsidP="0018478F">
            <w:pPr>
              <w:pStyle w:val="Text10"/>
              <w:spacing w:after="0"/>
            </w:pPr>
          </w:p>
        </w:tc>
        <w:tc>
          <w:tcPr>
            <w:tcW w:w="1680" w:type="dxa"/>
            <w:tcBorders>
              <w:top w:val="single" w:sz="12" w:space="0" w:color="auto"/>
              <w:bottom w:val="nil"/>
            </w:tcBorders>
            <w:shd w:val="clear" w:color="auto" w:fill="auto"/>
          </w:tcPr>
          <w:p w:rsidR="007F39EC" w:rsidRPr="0018478F" w:rsidRDefault="007F39EC" w:rsidP="0018478F">
            <w:pPr>
              <w:pStyle w:val="Text10"/>
              <w:spacing w:after="0"/>
              <w:jc w:val="center"/>
              <w:rPr>
                <w:b/>
                <w:sz w:val="22"/>
                <w:szCs w:val="22"/>
              </w:rPr>
            </w:pPr>
            <w:r w:rsidRPr="0018478F">
              <w:rPr>
                <w:b/>
                <w:sz w:val="22"/>
                <w:szCs w:val="22"/>
              </w:rPr>
              <w:t xml:space="preserve">TDF/FTC + </w:t>
            </w:r>
            <w:proofErr w:type="spellStart"/>
            <w:r w:rsidRPr="0018478F">
              <w:rPr>
                <w:b/>
                <w:sz w:val="22"/>
                <w:szCs w:val="22"/>
              </w:rPr>
              <w:t>Rilpivirine</w:t>
            </w:r>
            <w:proofErr w:type="spellEnd"/>
          </w:p>
        </w:tc>
        <w:tc>
          <w:tcPr>
            <w:tcW w:w="1560" w:type="dxa"/>
            <w:tcBorders>
              <w:top w:val="single" w:sz="12" w:space="0" w:color="auto"/>
              <w:bottom w:val="nil"/>
            </w:tcBorders>
            <w:shd w:val="clear" w:color="auto" w:fill="auto"/>
          </w:tcPr>
          <w:p w:rsidR="007F39EC" w:rsidRPr="0018478F" w:rsidRDefault="007F39EC" w:rsidP="0018478F">
            <w:pPr>
              <w:pStyle w:val="Text10"/>
              <w:spacing w:after="0"/>
              <w:jc w:val="center"/>
              <w:rPr>
                <w:b/>
                <w:sz w:val="22"/>
                <w:szCs w:val="22"/>
              </w:rPr>
            </w:pPr>
            <w:r w:rsidRPr="0018478F">
              <w:rPr>
                <w:b/>
                <w:sz w:val="22"/>
                <w:szCs w:val="22"/>
              </w:rPr>
              <w:t xml:space="preserve">TDF/FTC + </w:t>
            </w:r>
            <w:proofErr w:type="spellStart"/>
            <w:r w:rsidRPr="0018478F">
              <w:rPr>
                <w:b/>
                <w:sz w:val="22"/>
                <w:szCs w:val="22"/>
              </w:rPr>
              <w:t>Efavirenz</w:t>
            </w:r>
            <w:proofErr w:type="spellEnd"/>
          </w:p>
        </w:tc>
        <w:tc>
          <w:tcPr>
            <w:tcW w:w="1560" w:type="dxa"/>
            <w:tcBorders>
              <w:top w:val="single" w:sz="12" w:space="0" w:color="auto"/>
              <w:bottom w:val="nil"/>
            </w:tcBorders>
            <w:shd w:val="clear" w:color="auto" w:fill="auto"/>
          </w:tcPr>
          <w:p w:rsidR="007F39EC" w:rsidRPr="0018478F" w:rsidRDefault="007F39EC" w:rsidP="0018478F">
            <w:pPr>
              <w:pStyle w:val="Text10"/>
              <w:spacing w:after="0"/>
              <w:jc w:val="center"/>
              <w:rPr>
                <w:b/>
              </w:rPr>
            </w:pPr>
            <w:r w:rsidRPr="0018478F">
              <w:rPr>
                <w:b/>
                <w:sz w:val="22"/>
                <w:szCs w:val="22"/>
              </w:rPr>
              <w:t xml:space="preserve">TDF/FTC + </w:t>
            </w:r>
            <w:proofErr w:type="spellStart"/>
            <w:r w:rsidRPr="0018478F">
              <w:rPr>
                <w:b/>
                <w:sz w:val="22"/>
                <w:szCs w:val="22"/>
              </w:rPr>
              <w:t>Rilpivirine</w:t>
            </w:r>
            <w:proofErr w:type="spellEnd"/>
          </w:p>
        </w:tc>
        <w:tc>
          <w:tcPr>
            <w:tcW w:w="1560" w:type="dxa"/>
            <w:tcBorders>
              <w:top w:val="single" w:sz="12" w:space="0" w:color="auto"/>
              <w:bottom w:val="nil"/>
              <w:right w:val="nil"/>
            </w:tcBorders>
            <w:shd w:val="clear" w:color="auto" w:fill="auto"/>
          </w:tcPr>
          <w:p w:rsidR="007F39EC" w:rsidRPr="0018478F" w:rsidRDefault="007F39EC" w:rsidP="0018478F">
            <w:pPr>
              <w:pStyle w:val="Text10"/>
              <w:spacing w:after="0"/>
              <w:jc w:val="center"/>
              <w:rPr>
                <w:b/>
              </w:rPr>
            </w:pPr>
            <w:r w:rsidRPr="0018478F">
              <w:rPr>
                <w:b/>
                <w:sz w:val="22"/>
                <w:szCs w:val="22"/>
              </w:rPr>
              <w:t xml:space="preserve">TDF/FTC + </w:t>
            </w:r>
            <w:proofErr w:type="spellStart"/>
            <w:r w:rsidRPr="0018478F">
              <w:rPr>
                <w:b/>
                <w:sz w:val="22"/>
                <w:szCs w:val="22"/>
              </w:rPr>
              <w:t>Efavirenz</w:t>
            </w:r>
            <w:proofErr w:type="spellEnd"/>
          </w:p>
        </w:tc>
      </w:tr>
      <w:tr w:rsidR="007F39EC" w:rsidRPr="009E033C" w:rsidTr="0018478F">
        <w:tc>
          <w:tcPr>
            <w:tcW w:w="3108" w:type="dxa"/>
            <w:vMerge/>
            <w:tcBorders>
              <w:left w:val="nil"/>
              <w:bottom w:val="single" w:sz="12" w:space="0" w:color="auto"/>
            </w:tcBorders>
            <w:shd w:val="clear" w:color="auto" w:fill="auto"/>
          </w:tcPr>
          <w:p w:rsidR="007F39EC" w:rsidRPr="009E033C" w:rsidRDefault="007F39EC" w:rsidP="0018478F">
            <w:pPr>
              <w:pStyle w:val="Text10"/>
              <w:spacing w:after="0"/>
            </w:pPr>
          </w:p>
        </w:tc>
        <w:tc>
          <w:tcPr>
            <w:tcW w:w="1680" w:type="dxa"/>
            <w:tcBorders>
              <w:top w:val="nil"/>
              <w:bottom w:val="single" w:sz="12" w:space="0" w:color="auto"/>
            </w:tcBorders>
            <w:shd w:val="clear" w:color="auto" w:fill="auto"/>
          </w:tcPr>
          <w:p w:rsidR="007F39EC" w:rsidRPr="0018478F" w:rsidRDefault="007F39EC" w:rsidP="0018478F">
            <w:pPr>
              <w:pStyle w:val="Text10"/>
              <w:spacing w:after="0"/>
              <w:jc w:val="center"/>
              <w:rPr>
                <w:b/>
                <w:sz w:val="22"/>
                <w:szCs w:val="22"/>
              </w:rPr>
            </w:pPr>
            <w:r w:rsidRPr="0018478F">
              <w:rPr>
                <w:b/>
                <w:sz w:val="22"/>
                <w:szCs w:val="22"/>
              </w:rPr>
              <w:t>N = 550</w:t>
            </w:r>
          </w:p>
        </w:tc>
        <w:tc>
          <w:tcPr>
            <w:tcW w:w="1560" w:type="dxa"/>
            <w:tcBorders>
              <w:top w:val="nil"/>
              <w:bottom w:val="single" w:sz="12" w:space="0" w:color="auto"/>
            </w:tcBorders>
            <w:shd w:val="clear" w:color="auto" w:fill="auto"/>
          </w:tcPr>
          <w:p w:rsidR="007F39EC" w:rsidRPr="0018478F" w:rsidRDefault="007F39EC" w:rsidP="0018478F">
            <w:pPr>
              <w:pStyle w:val="Text10"/>
              <w:spacing w:after="0"/>
              <w:jc w:val="center"/>
              <w:rPr>
                <w:b/>
                <w:sz w:val="22"/>
                <w:szCs w:val="22"/>
              </w:rPr>
            </w:pPr>
            <w:r w:rsidRPr="0018478F">
              <w:rPr>
                <w:b/>
                <w:sz w:val="22"/>
                <w:szCs w:val="22"/>
              </w:rPr>
              <w:t>N = 546</w:t>
            </w:r>
          </w:p>
        </w:tc>
        <w:tc>
          <w:tcPr>
            <w:tcW w:w="1560" w:type="dxa"/>
            <w:tcBorders>
              <w:top w:val="nil"/>
              <w:bottom w:val="single" w:sz="12" w:space="0" w:color="auto"/>
            </w:tcBorders>
            <w:shd w:val="clear" w:color="auto" w:fill="auto"/>
          </w:tcPr>
          <w:p w:rsidR="007F39EC" w:rsidRPr="0018478F" w:rsidRDefault="007F39EC" w:rsidP="0018478F">
            <w:pPr>
              <w:pStyle w:val="Text10"/>
              <w:spacing w:after="0"/>
              <w:jc w:val="center"/>
              <w:rPr>
                <w:b/>
              </w:rPr>
            </w:pPr>
            <w:r w:rsidRPr="0018478F">
              <w:rPr>
                <w:b/>
                <w:sz w:val="22"/>
                <w:szCs w:val="22"/>
              </w:rPr>
              <w:t>N = 550</w:t>
            </w:r>
          </w:p>
        </w:tc>
        <w:tc>
          <w:tcPr>
            <w:tcW w:w="1560" w:type="dxa"/>
            <w:tcBorders>
              <w:top w:val="nil"/>
              <w:bottom w:val="single" w:sz="12" w:space="0" w:color="auto"/>
              <w:right w:val="nil"/>
            </w:tcBorders>
            <w:shd w:val="clear" w:color="auto" w:fill="auto"/>
          </w:tcPr>
          <w:p w:rsidR="007F39EC" w:rsidRPr="0018478F" w:rsidRDefault="007F39EC" w:rsidP="0018478F">
            <w:pPr>
              <w:pStyle w:val="Text10"/>
              <w:spacing w:after="0"/>
              <w:jc w:val="center"/>
              <w:rPr>
                <w:b/>
              </w:rPr>
            </w:pPr>
            <w:r w:rsidRPr="0018478F">
              <w:rPr>
                <w:b/>
                <w:sz w:val="22"/>
                <w:szCs w:val="22"/>
              </w:rPr>
              <w:t>N = 546</w:t>
            </w:r>
          </w:p>
        </w:tc>
      </w:tr>
      <w:tr w:rsidR="007F39EC" w:rsidRPr="009E033C" w:rsidTr="0074242A">
        <w:tc>
          <w:tcPr>
            <w:tcW w:w="3108" w:type="dxa"/>
            <w:tcBorders>
              <w:top w:val="single" w:sz="12" w:space="0" w:color="auto"/>
              <w:left w:val="nil"/>
              <w:bottom w:val="single" w:sz="4" w:space="0" w:color="auto"/>
            </w:tcBorders>
            <w:shd w:val="clear" w:color="auto" w:fill="auto"/>
            <w:vAlign w:val="center"/>
          </w:tcPr>
          <w:p w:rsidR="007F39EC" w:rsidRPr="0018478F" w:rsidRDefault="007F39EC" w:rsidP="0018478F">
            <w:pPr>
              <w:pStyle w:val="Text10"/>
              <w:spacing w:after="0"/>
              <w:rPr>
                <w:b/>
                <w:sz w:val="22"/>
                <w:szCs w:val="22"/>
              </w:rPr>
            </w:pPr>
            <w:r w:rsidRPr="0018478F">
              <w:rPr>
                <w:b/>
                <w:sz w:val="22"/>
                <w:szCs w:val="22"/>
              </w:rPr>
              <w:t>Overall Response</w:t>
            </w:r>
          </w:p>
          <w:p w:rsidR="007F39EC" w:rsidRPr="0018478F" w:rsidRDefault="007F39EC" w:rsidP="0018478F">
            <w:pPr>
              <w:pStyle w:val="Text10"/>
              <w:spacing w:after="0"/>
              <w:rPr>
                <w:sz w:val="22"/>
                <w:szCs w:val="22"/>
              </w:rPr>
            </w:pPr>
            <w:r w:rsidRPr="0018478F">
              <w:rPr>
                <w:sz w:val="22"/>
                <w:szCs w:val="22"/>
              </w:rPr>
              <w:t xml:space="preserve">(HIV-1 RNA &lt;50 copies/mL </w:t>
            </w:r>
            <w:r w:rsidRPr="0018478F">
              <w:rPr>
                <w:sz w:val="22"/>
                <w:szCs w:val="22"/>
                <w:vertAlign w:val="superscript"/>
              </w:rPr>
              <w:t>a</w:t>
            </w:r>
            <w:r w:rsidRPr="0018478F">
              <w:rPr>
                <w:sz w:val="22"/>
                <w:szCs w:val="22"/>
              </w:rPr>
              <w:t xml:space="preserve"> (</w:t>
            </w:r>
            <w:proofErr w:type="spellStart"/>
            <w:r w:rsidRPr="0018478F">
              <w:rPr>
                <w:sz w:val="22"/>
                <w:szCs w:val="22"/>
              </w:rPr>
              <w:t>TLOVR</w:t>
            </w:r>
            <w:r w:rsidR="009E033C" w:rsidRPr="0018478F">
              <w:rPr>
                <w:sz w:val="22"/>
                <w:szCs w:val="22"/>
                <w:vertAlign w:val="superscript"/>
              </w:rPr>
              <w:t>b</w:t>
            </w:r>
            <w:proofErr w:type="spellEnd"/>
            <w:r w:rsidRPr="0018478F">
              <w:rPr>
                <w:sz w:val="22"/>
                <w:szCs w:val="22"/>
              </w:rPr>
              <w:t>))</w:t>
            </w:r>
          </w:p>
        </w:tc>
        <w:tc>
          <w:tcPr>
            <w:tcW w:w="1680" w:type="dxa"/>
            <w:tcBorders>
              <w:top w:val="single" w:sz="12" w:space="0" w:color="auto"/>
              <w:bottom w:val="single" w:sz="4" w:space="0" w:color="auto"/>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 xml:space="preserve">83% </w:t>
            </w:r>
            <w:r w:rsidRPr="0018478F">
              <w:rPr>
                <w:sz w:val="22"/>
                <w:szCs w:val="22"/>
              </w:rPr>
              <w:br/>
              <w:t>(459/550)</w:t>
            </w:r>
          </w:p>
        </w:tc>
        <w:tc>
          <w:tcPr>
            <w:tcW w:w="1560" w:type="dxa"/>
            <w:tcBorders>
              <w:top w:val="single" w:sz="12" w:space="0" w:color="auto"/>
              <w:bottom w:val="single" w:sz="4" w:space="0" w:color="auto"/>
            </w:tcBorders>
            <w:shd w:val="clear" w:color="auto" w:fill="auto"/>
            <w:vAlign w:val="center"/>
          </w:tcPr>
          <w:p w:rsidR="00E05613" w:rsidRDefault="007F39EC" w:rsidP="0018478F">
            <w:pPr>
              <w:pStyle w:val="Text10"/>
              <w:spacing w:after="0"/>
              <w:rPr>
                <w:sz w:val="22"/>
                <w:szCs w:val="22"/>
              </w:rPr>
            </w:pPr>
            <w:r w:rsidRPr="0018478F">
              <w:rPr>
                <w:sz w:val="22"/>
                <w:szCs w:val="22"/>
              </w:rPr>
              <w:t>82%</w:t>
            </w:r>
            <w:r w:rsidR="00E05613">
              <w:rPr>
                <w:sz w:val="22"/>
                <w:szCs w:val="22"/>
              </w:rPr>
              <w:t xml:space="preserve"> </w:t>
            </w:r>
          </w:p>
          <w:p w:rsidR="007F39EC" w:rsidRPr="0018478F" w:rsidRDefault="007F39EC" w:rsidP="0018478F">
            <w:pPr>
              <w:pStyle w:val="Text10"/>
              <w:spacing w:after="0"/>
              <w:rPr>
                <w:sz w:val="22"/>
                <w:szCs w:val="22"/>
              </w:rPr>
            </w:pPr>
            <w:r w:rsidRPr="0018478F">
              <w:rPr>
                <w:sz w:val="22"/>
                <w:szCs w:val="22"/>
              </w:rPr>
              <w:t>(450/546)</w:t>
            </w:r>
          </w:p>
        </w:tc>
        <w:tc>
          <w:tcPr>
            <w:tcW w:w="1560" w:type="dxa"/>
            <w:tcBorders>
              <w:top w:val="single" w:sz="12" w:space="0" w:color="auto"/>
              <w:bottom w:val="single" w:sz="4" w:space="0" w:color="auto"/>
            </w:tcBorders>
            <w:shd w:val="clear" w:color="auto" w:fill="auto"/>
            <w:vAlign w:val="center"/>
          </w:tcPr>
          <w:p w:rsidR="007F39EC" w:rsidRPr="009E033C" w:rsidRDefault="007F39EC" w:rsidP="0018478F">
            <w:pPr>
              <w:pStyle w:val="Text10"/>
              <w:spacing w:after="0"/>
            </w:pPr>
            <w:r w:rsidRPr="0018478F">
              <w:rPr>
                <w:sz w:val="22"/>
                <w:szCs w:val="22"/>
              </w:rPr>
              <w:t xml:space="preserve">77% </w:t>
            </w:r>
            <w:r w:rsidRPr="0018478F">
              <w:rPr>
                <w:sz w:val="22"/>
                <w:szCs w:val="22"/>
              </w:rPr>
              <w:br/>
              <w:t>(423/550)</w:t>
            </w:r>
          </w:p>
        </w:tc>
        <w:tc>
          <w:tcPr>
            <w:tcW w:w="1560" w:type="dxa"/>
            <w:tcBorders>
              <w:top w:val="single" w:sz="12" w:space="0" w:color="auto"/>
              <w:bottom w:val="single" w:sz="4" w:space="0" w:color="auto"/>
              <w:right w:val="nil"/>
            </w:tcBorders>
            <w:shd w:val="clear" w:color="auto" w:fill="auto"/>
            <w:vAlign w:val="center"/>
          </w:tcPr>
          <w:p w:rsidR="007F39EC" w:rsidRPr="009E033C" w:rsidRDefault="007F39EC" w:rsidP="0018478F">
            <w:pPr>
              <w:pStyle w:val="Text10"/>
              <w:spacing w:after="0"/>
            </w:pPr>
            <w:r w:rsidRPr="0018478F">
              <w:rPr>
                <w:sz w:val="22"/>
                <w:szCs w:val="22"/>
              </w:rPr>
              <w:t xml:space="preserve">77% </w:t>
            </w:r>
            <w:r w:rsidRPr="0018478F">
              <w:rPr>
                <w:sz w:val="22"/>
                <w:szCs w:val="22"/>
              </w:rPr>
              <w:br/>
              <w:t>(422/546)</w:t>
            </w:r>
          </w:p>
        </w:tc>
      </w:tr>
      <w:tr w:rsidR="007F39EC" w:rsidRPr="009E033C" w:rsidTr="0074242A">
        <w:tc>
          <w:tcPr>
            <w:tcW w:w="9468" w:type="dxa"/>
            <w:gridSpan w:val="5"/>
            <w:tcBorders>
              <w:left w:val="nil"/>
              <w:right w:val="nil"/>
            </w:tcBorders>
            <w:shd w:val="clear" w:color="auto" w:fill="auto"/>
            <w:vAlign w:val="center"/>
          </w:tcPr>
          <w:p w:rsidR="007F39EC" w:rsidRPr="0018478F" w:rsidRDefault="007F39EC" w:rsidP="0018478F">
            <w:pPr>
              <w:pStyle w:val="Text10"/>
              <w:spacing w:after="0"/>
              <w:rPr>
                <w:b/>
                <w:sz w:val="22"/>
                <w:szCs w:val="22"/>
              </w:rPr>
            </w:pPr>
            <w:r w:rsidRPr="0018478F">
              <w:rPr>
                <w:b/>
                <w:sz w:val="22"/>
                <w:szCs w:val="22"/>
              </w:rPr>
              <w:t>By baseline viral load (copies/mL)</w:t>
            </w:r>
          </w:p>
        </w:tc>
      </w:tr>
      <w:tr w:rsidR="007F39EC" w:rsidRPr="009E033C" w:rsidTr="0018478F">
        <w:tc>
          <w:tcPr>
            <w:tcW w:w="3108" w:type="dxa"/>
            <w:tcBorders>
              <w:left w:val="nil"/>
            </w:tcBorders>
            <w:shd w:val="clear" w:color="auto" w:fill="auto"/>
            <w:vAlign w:val="center"/>
          </w:tcPr>
          <w:p w:rsidR="007F39EC" w:rsidRPr="0018478F" w:rsidRDefault="007F39EC" w:rsidP="0018478F">
            <w:pPr>
              <w:pStyle w:val="Text10"/>
              <w:spacing w:after="0"/>
              <w:rPr>
                <w:b/>
                <w:sz w:val="22"/>
                <w:szCs w:val="22"/>
              </w:rPr>
            </w:pPr>
            <w:r w:rsidRPr="0018478F">
              <w:rPr>
                <w:b/>
                <w:sz w:val="22"/>
                <w:szCs w:val="22"/>
              </w:rPr>
              <w:t xml:space="preserve">   ≤ 100,000</w:t>
            </w:r>
          </w:p>
        </w:tc>
        <w:tc>
          <w:tcPr>
            <w:tcW w:w="1680" w:type="dxa"/>
            <w:shd w:val="clear" w:color="auto" w:fill="auto"/>
            <w:vAlign w:val="center"/>
          </w:tcPr>
          <w:p w:rsidR="00E05613" w:rsidRDefault="007F39EC" w:rsidP="0018478F">
            <w:pPr>
              <w:pStyle w:val="Text10"/>
              <w:spacing w:after="0"/>
              <w:rPr>
                <w:b/>
                <w:sz w:val="22"/>
                <w:szCs w:val="22"/>
              </w:rPr>
            </w:pPr>
            <w:r w:rsidRPr="0018478F">
              <w:rPr>
                <w:b/>
                <w:sz w:val="22"/>
                <w:szCs w:val="22"/>
              </w:rPr>
              <w:t xml:space="preserve">90% </w:t>
            </w:r>
          </w:p>
          <w:p w:rsidR="007F39EC" w:rsidRPr="0018478F" w:rsidRDefault="007F39EC" w:rsidP="0018478F">
            <w:pPr>
              <w:pStyle w:val="Text10"/>
              <w:spacing w:after="0"/>
              <w:rPr>
                <w:b/>
                <w:sz w:val="22"/>
                <w:szCs w:val="22"/>
              </w:rPr>
            </w:pPr>
            <w:r w:rsidRPr="0018478F">
              <w:rPr>
                <w:b/>
                <w:sz w:val="22"/>
                <w:szCs w:val="22"/>
              </w:rPr>
              <w:t>(258/288)</w:t>
            </w:r>
          </w:p>
        </w:tc>
        <w:tc>
          <w:tcPr>
            <w:tcW w:w="1560" w:type="dxa"/>
            <w:shd w:val="clear" w:color="auto" w:fill="auto"/>
            <w:vAlign w:val="center"/>
          </w:tcPr>
          <w:p w:rsidR="007F39EC" w:rsidRPr="0018478F" w:rsidRDefault="007F39EC" w:rsidP="0018478F">
            <w:pPr>
              <w:pStyle w:val="Text10"/>
              <w:spacing w:after="0"/>
              <w:rPr>
                <w:b/>
                <w:sz w:val="22"/>
                <w:szCs w:val="22"/>
              </w:rPr>
            </w:pPr>
            <w:r w:rsidRPr="0018478F">
              <w:rPr>
                <w:b/>
                <w:sz w:val="22"/>
                <w:szCs w:val="22"/>
              </w:rPr>
              <w:t>85% (217/256)</w:t>
            </w:r>
          </w:p>
        </w:tc>
        <w:tc>
          <w:tcPr>
            <w:tcW w:w="1560" w:type="dxa"/>
            <w:shd w:val="clear" w:color="auto" w:fill="auto"/>
            <w:vAlign w:val="center"/>
          </w:tcPr>
          <w:p w:rsidR="007F39EC" w:rsidRPr="0018478F" w:rsidRDefault="007F39EC" w:rsidP="0018478F">
            <w:pPr>
              <w:pStyle w:val="Text10"/>
              <w:spacing w:after="0"/>
              <w:rPr>
                <w:b/>
              </w:rPr>
            </w:pPr>
            <w:r w:rsidRPr="0018478F">
              <w:rPr>
                <w:b/>
                <w:sz w:val="22"/>
                <w:szCs w:val="22"/>
              </w:rPr>
              <w:t xml:space="preserve">84% </w:t>
            </w:r>
            <w:r w:rsidRPr="0018478F">
              <w:rPr>
                <w:b/>
                <w:sz w:val="22"/>
                <w:szCs w:val="22"/>
              </w:rPr>
              <w:br/>
              <w:t>(241/288)</w:t>
            </w:r>
          </w:p>
        </w:tc>
        <w:tc>
          <w:tcPr>
            <w:tcW w:w="1560" w:type="dxa"/>
            <w:tcBorders>
              <w:right w:val="nil"/>
            </w:tcBorders>
            <w:shd w:val="clear" w:color="auto" w:fill="auto"/>
            <w:vAlign w:val="center"/>
          </w:tcPr>
          <w:p w:rsidR="007F39EC" w:rsidRPr="0018478F" w:rsidRDefault="007F39EC" w:rsidP="0018478F">
            <w:pPr>
              <w:pStyle w:val="Text10"/>
              <w:spacing w:after="0"/>
              <w:rPr>
                <w:b/>
              </w:rPr>
            </w:pPr>
            <w:r w:rsidRPr="0018478F">
              <w:rPr>
                <w:b/>
                <w:sz w:val="22"/>
                <w:szCs w:val="22"/>
              </w:rPr>
              <w:t xml:space="preserve">81% </w:t>
            </w:r>
            <w:r w:rsidRPr="0018478F">
              <w:rPr>
                <w:b/>
                <w:sz w:val="22"/>
                <w:szCs w:val="22"/>
              </w:rPr>
              <w:br/>
              <w:t>(206/255)</w:t>
            </w:r>
          </w:p>
        </w:tc>
      </w:tr>
      <w:tr w:rsidR="007F39EC" w:rsidRPr="009E033C" w:rsidTr="0074242A">
        <w:tc>
          <w:tcPr>
            <w:tcW w:w="3108" w:type="dxa"/>
            <w:tcBorders>
              <w:left w:val="nil"/>
              <w:bottom w:val="single" w:sz="4" w:space="0" w:color="auto"/>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 xml:space="preserve">   &gt; 100,000</w:t>
            </w:r>
          </w:p>
        </w:tc>
        <w:tc>
          <w:tcPr>
            <w:tcW w:w="1680" w:type="dxa"/>
            <w:tcBorders>
              <w:bottom w:val="single" w:sz="4" w:space="0" w:color="auto"/>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 xml:space="preserve">77% </w:t>
            </w:r>
            <w:r w:rsidRPr="0018478F">
              <w:rPr>
                <w:sz w:val="22"/>
                <w:szCs w:val="22"/>
              </w:rPr>
              <w:br/>
              <w:t>(201/262)</w:t>
            </w:r>
          </w:p>
        </w:tc>
        <w:tc>
          <w:tcPr>
            <w:tcW w:w="1560" w:type="dxa"/>
            <w:tcBorders>
              <w:bottom w:val="single" w:sz="4" w:space="0" w:color="auto"/>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80%</w:t>
            </w:r>
            <w:r w:rsidRPr="0018478F">
              <w:rPr>
                <w:sz w:val="22"/>
                <w:szCs w:val="22"/>
              </w:rPr>
              <w:br/>
              <w:t>(233/290)</w:t>
            </w:r>
          </w:p>
        </w:tc>
        <w:tc>
          <w:tcPr>
            <w:tcW w:w="1560" w:type="dxa"/>
            <w:tcBorders>
              <w:bottom w:val="single" w:sz="4" w:space="0" w:color="auto"/>
            </w:tcBorders>
            <w:shd w:val="clear" w:color="auto" w:fill="auto"/>
            <w:vAlign w:val="center"/>
          </w:tcPr>
          <w:p w:rsidR="007F39EC" w:rsidRPr="009E033C" w:rsidRDefault="007F39EC" w:rsidP="0018478F">
            <w:pPr>
              <w:pStyle w:val="Text10"/>
              <w:spacing w:after="0"/>
            </w:pPr>
            <w:r w:rsidRPr="0018478F">
              <w:rPr>
                <w:sz w:val="22"/>
                <w:szCs w:val="22"/>
              </w:rPr>
              <w:t>69%</w:t>
            </w:r>
            <w:r w:rsidRPr="0018478F">
              <w:rPr>
                <w:sz w:val="22"/>
                <w:szCs w:val="22"/>
              </w:rPr>
              <w:br/>
              <w:t>(182/262)</w:t>
            </w:r>
          </w:p>
        </w:tc>
        <w:tc>
          <w:tcPr>
            <w:tcW w:w="1560" w:type="dxa"/>
            <w:tcBorders>
              <w:bottom w:val="single" w:sz="4" w:space="0" w:color="auto"/>
              <w:right w:val="nil"/>
            </w:tcBorders>
            <w:shd w:val="clear" w:color="auto" w:fill="auto"/>
            <w:vAlign w:val="center"/>
          </w:tcPr>
          <w:p w:rsidR="007F39EC" w:rsidRPr="009E033C" w:rsidRDefault="007F39EC" w:rsidP="0018478F">
            <w:pPr>
              <w:pStyle w:val="Text10"/>
              <w:spacing w:after="0"/>
            </w:pPr>
            <w:r w:rsidRPr="0018478F">
              <w:rPr>
                <w:lang w:val="en-GB"/>
              </w:rPr>
              <w:t>74% (216/291)</w:t>
            </w:r>
          </w:p>
        </w:tc>
      </w:tr>
      <w:tr w:rsidR="00C9615E" w:rsidRPr="005924BC" w:rsidTr="0074242A">
        <w:tc>
          <w:tcPr>
            <w:tcW w:w="3108" w:type="dxa"/>
            <w:tcBorders>
              <w:left w:val="nil"/>
              <w:bottom w:val="single" w:sz="4" w:space="0" w:color="auto"/>
            </w:tcBorders>
            <w:shd w:val="clear" w:color="auto" w:fill="auto"/>
            <w:vAlign w:val="center"/>
          </w:tcPr>
          <w:p w:rsidR="00C9615E" w:rsidRPr="005924BC" w:rsidRDefault="00C9615E" w:rsidP="004551ED">
            <w:pPr>
              <w:pStyle w:val="Text10"/>
              <w:spacing w:after="0"/>
              <w:rPr>
                <w:sz w:val="22"/>
                <w:szCs w:val="22"/>
              </w:rPr>
            </w:pPr>
            <w:r w:rsidRPr="005924BC">
              <w:rPr>
                <w:sz w:val="22"/>
                <w:szCs w:val="22"/>
              </w:rPr>
              <w:t>By CD4 count (cells/mm</w:t>
            </w:r>
            <w:r w:rsidRPr="005924BC">
              <w:rPr>
                <w:sz w:val="22"/>
                <w:szCs w:val="22"/>
                <w:vertAlign w:val="superscript"/>
              </w:rPr>
              <w:t>2</w:t>
            </w:r>
            <w:r w:rsidRPr="005924BC">
              <w:rPr>
                <w:sz w:val="22"/>
                <w:szCs w:val="22"/>
              </w:rPr>
              <w:t>)</w:t>
            </w:r>
          </w:p>
        </w:tc>
        <w:tc>
          <w:tcPr>
            <w:tcW w:w="6360" w:type="dxa"/>
            <w:gridSpan w:val="4"/>
            <w:tcBorders>
              <w:bottom w:val="single" w:sz="4" w:space="0" w:color="auto"/>
              <w:right w:val="nil"/>
            </w:tcBorders>
            <w:shd w:val="clear" w:color="auto" w:fill="auto"/>
            <w:vAlign w:val="center"/>
          </w:tcPr>
          <w:p w:rsidR="00C9615E" w:rsidRPr="005924BC" w:rsidRDefault="00C9615E" w:rsidP="004551ED">
            <w:pPr>
              <w:pStyle w:val="Text10"/>
              <w:spacing w:after="0"/>
              <w:jc w:val="center"/>
              <w:rPr>
                <w:sz w:val="22"/>
                <w:szCs w:val="22"/>
                <w:lang w:val="en-GB"/>
              </w:rPr>
            </w:pPr>
          </w:p>
        </w:tc>
      </w:tr>
      <w:tr w:rsidR="00C9615E" w:rsidRPr="005924BC" w:rsidTr="0074242A">
        <w:trPr>
          <w:trHeight w:val="397"/>
        </w:trPr>
        <w:tc>
          <w:tcPr>
            <w:tcW w:w="3108" w:type="dxa"/>
            <w:tcBorders>
              <w:left w:val="nil"/>
              <w:bottom w:val="single" w:sz="4" w:space="0" w:color="auto"/>
            </w:tcBorders>
            <w:shd w:val="clear" w:color="auto" w:fill="auto"/>
            <w:vAlign w:val="center"/>
          </w:tcPr>
          <w:p w:rsidR="00C9615E" w:rsidRPr="005924BC" w:rsidRDefault="00C9615E" w:rsidP="004551ED">
            <w:pPr>
              <w:pStyle w:val="Text10"/>
              <w:spacing w:after="0"/>
              <w:rPr>
                <w:sz w:val="22"/>
                <w:szCs w:val="22"/>
              </w:rPr>
            </w:pPr>
            <w:r w:rsidRPr="005924BC">
              <w:rPr>
                <w:sz w:val="22"/>
                <w:szCs w:val="22"/>
              </w:rPr>
              <w:t xml:space="preserve">   &lt; 200</w:t>
            </w:r>
          </w:p>
        </w:tc>
        <w:tc>
          <w:tcPr>
            <w:tcW w:w="1680" w:type="dxa"/>
            <w:tcBorders>
              <w:bottom w:val="single" w:sz="4" w:space="0" w:color="auto"/>
            </w:tcBorders>
            <w:shd w:val="clear" w:color="auto" w:fill="auto"/>
            <w:vAlign w:val="center"/>
          </w:tcPr>
          <w:p w:rsidR="00C9615E" w:rsidRPr="005924BC" w:rsidRDefault="00C9615E" w:rsidP="004551ED">
            <w:pPr>
              <w:pStyle w:val="Text10"/>
              <w:spacing w:after="0"/>
              <w:jc w:val="center"/>
              <w:rPr>
                <w:sz w:val="22"/>
                <w:szCs w:val="22"/>
              </w:rPr>
            </w:pPr>
            <w:r w:rsidRPr="005924BC">
              <w:rPr>
                <w:sz w:val="22"/>
                <w:szCs w:val="22"/>
              </w:rPr>
              <w:t>76% (138/181)</w:t>
            </w:r>
          </w:p>
        </w:tc>
        <w:tc>
          <w:tcPr>
            <w:tcW w:w="1560" w:type="dxa"/>
            <w:tcBorders>
              <w:bottom w:val="single" w:sz="4" w:space="0" w:color="auto"/>
            </w:tcBorders>
            <w:shd w:val="clear" w:color="auto" w:fill="auto"/>
            <w:vAlign w:val="center"/>
          </w:tcPr>
          <w:p w:rsidR="00C9615E" w:rsidRPr="005924BC" w:rsidRDefault="00C9615E" w:rsidP="004551ED">
            <w:pPr>
              <w:pStyle w:val="Text10"/>
              <w:spacing w:after="0"/>
              <w:jc w:val="center"/>
              <w:rPr>
                <w:sz w:val="22"/>
                <w:szCs w:val="22"/>
              </w:rPr>
            </w:pPr>
            <w:r w:rsidRPr="005924BC">
              <w:rPr>
                <w:sz w:val="22"/>
                <w:szCs w:val="22"/>
              </w:rPr>
              <w:t>80% (132/164)</w:t>
            </w:r>
          </w:p>
        </w:tc>
        <w:tc>
          <w:tcPr>
            <w:tcW w:w="1560" w:type="dxa"/>
            <w:tcBorders>
              <w:bottom w:val="single" w:sz="4" w:space="0" w:color="auto"/>
            </w:tcBorders>
            <w:shd w:val="clear" w:color="auto" w:fill="auto"/>
            <w:vAlign w:val="center"/>
          </w:tcPr>
          <w:p w:rsidR="00C9615E" w:rsidRPr="005924BC" w:rsidRDefault="00C9615E" w:rsidP="00E05613">
            <w:pPr>
              <w:pStyle w:val="Text10"/>
              <w:spacing w:after="0"/>
              <w:jc w:val="center"/>
              <w:rPr>
                <w:sz w:val="22"/>
                <w:szCs w:val="22"/>
              </w:rPr>
            </w:pPr>
            <w:r w:rsidRPr="005924BC">
              <w:rPr>
                <w:sz w:val="22"/>
                <w:szCs w:val="22"/>
              </w:rPr>
              <w:t>67% (122/18</w:t>
            </w:r>
            <w:r w:rsidR="00E05613">
              <w:rPr>
                <w:sz w:val="22"/>
                <w:szCs w:val="22"/>
              </w:rPr>
              <w:t>1</w:t>
            </w:r>
            <w:r w:rsidRPr="005924BC">
              <w:rPr>
                <w:sz w:val="22"/>
                <w:szCs w:val="22"/>
              </w:rPr>
              <w:t>)</w:t>
            </w:r>
          </w:p>
        </w:tc>
        <w:tc>
          <w:tcPr>
            <w:tcW w:w="1560" w:type="dxa"/>
            <w:tcBorders>
              <w:bottom w:val="single" w:sz="4" w:space="0" w:color="auto"/>
              <w:right w:val="nil"/>
            </w:tcBorders>
            <w:shd w:val="clear" w:color="auto" w:fill="auto"/>
            <w:vAlign w:val="center"/>
          </w:tcPr>
          <w:p w:rsidR="00C9615E" w:rsidRPr="005924BC" w:rsidRDefault="00C9615E" w:rsidP="004551ED">
            <w:pPr>
              <w:pStyle w:val="Text10"/>
              <w:spacing w:after="0"/>
              <w:jc w:val="center"/>
              <w:rPr>
                <w:sz w:val="22"/>
                <w:szCs w:val="22"/>
                <w:lang w:val="en-GB"/>
              </w:rPr>
            </w:pPr>
            <w:r w:rsidRPr="005924BC">
              <w:rPr>
                <w:sz w:val="22"/>
                <w:szCs w:val="22"/>
                <w:lang w:val="en-GB"/>
              </w:rPr>
              <w:t>73% (119/164)</w:t>
            </w:r>
          </w:p>
        </w:tc>
      </w:tr>
      <w:tr w:rsidR="00C9615E" w:rsidRPr="005924BC" w:rsidTr="0074242A">
        <w:trPr>
          <w:trHeight w:val="404"/>
        </w:trPr>
        <w:tc>
          <w:tcPr>
            <w:tcW w:w="3108" w:type="dxa"/>
            <w:tcBorders>
              <w:left w:val="nil"/>
              <w:bottom w:val="single" w:sz="4" w:space="0" w:color="auto"/>
            </w:tcBorders>
            <w:shd w:val="clear" w:color="auto" w:fill="auto"/>
            <w:vAlign w:val="center"/>
          </w:tcPr>
          <w:p w:rsidR="00C9615E" w:rsidRPr="005924BC" w:rsidRDefault="00C9615E" w:rsidP="00E05613">
            <w:pPr>
              <w:pStyle w:val="Text10"/>
              <w:spacing w:after="0"/>
              <w:rPr>
                <w:sz w:val="22"/>
                <w:szCs w:val="22"/>
              </w:rPr>
            </w:pPr>
            <w:r w:rsidRPr="005924BC">
              <w:rPr>
                <w:sz w:val="22"/>
                <w:szCs w:val="22"/>
              </w:rPr>
              <w:t xml:space="preserve">   </w:t>
            </w:r>
            <w:r w:rsidR="00E05613">
              <w:rPr>
                <w:sz w:val="22"/>
                <w:szCs w:val="22"/>
              </w:rPr>
              <w:t>≥</w:t>
            </w:r>
            <w:r w:rsidRPr="005924BC">
              <w:rPr>
                <w:sz w:val="22"/>
                <w:szCs w:val="22"/>
              </w:rPr>
              <w:t xml:space="preserve"> 200</w:t>
            </w:r>
          </w:p>
        </w:tc>
        <w:tc>
          <w:tcPr>
            <w:tcW w:w="1680" w:type="dxa"/>
            <w:tcBorders>
              <w:bottom w:val="single" w:sz="4" w:space="0" w:color="auto"/>
            </w:tcBorders>
            <w:shd w:val="clear" w:color="auto" w:fill="auto"/>
            <w:vAlign w:val="center"/>
          </w:tcPr>
          <w:p w:rsidR="00C9615E" w:rsidRPr="005924BC" w:rsidRDefault="00C9615E" w:rsidP="004551ED">
            <w:pPr>
              <w:pStyle w:val="Text10"/>
              <w:spacing w:after="0"/>
              <w:jc w:val="center"/>
              <w:rPr>
                <w:sz w:val="22"/>
                <w:szCs w:val="22"/>
              </w:rPr>
            </w:pPr>
            <w:r>
              <w:rPr>
                <w:sz w:val="22"/>
                <w:szCs w:val="22"/>
              </w:rPr>
              <w:t>87% (321/368)</w:t>
            </w:r>
          </w:p>
        </w:tc>
        <w:tc>
          <w:tcPr>
            <w:tcW w:w="1560" w:type="dxa"/>
            <w:tcBorders>
              <w:bottom w:val="single" w:sz="4" w:space="0" w:color="auto"/>
            </w:tcBorders>
            <w:shd w:val="clear" w:color="auto" w:fill="auto"/>
            <w:vAlign w:val="center"/>
          </w:tcPr>
          <w:p w:rsidR="00C9615E" w:rsidRPr="005924BC" w:rsidRDefault="00C9615E" w:rsidP="004551ED">
            <w:pPr>
              <w:pStyle w:val="Text10"/>
              <w:spacing w:after="0"/>
              <w:jc w:val="center"/>
              <w:rPr>
                <w:sz w:val="22"/>
                <w:szCs w:val="22"/>
              </w:rPr>
            </w:pPr>
            <w:r>
              <w:rPr>
                <w:sz w:val="22"/>
                <w:szCs w:val="22"/>
              </w:rPr>
              <w:t>83% (318/382)</w:t>
            </w:r>
          </w:p>
        </w:tc>
        <w:tc>
          <w:tcPr>
            <w:tcW w:w="1560" w:type="dxa"/>
            <w:tcBorders>
              <w:bottom w:val="single" w:sz="4" w:space="0" w:color="auto"/>
            </w:tcBorders>
            <w:shd w:val="clear" w:color="auto" w:fill="auto"/>
            <w:vAlign w:val="center"/>
          </w:tcPr>
          <w:p w:rsidR="00C9615E" w:rsidRPr="005924BC" w:rsidRDefault="00C9615E" w:rsidP="004551ED">
            <w:pPr>
              <w:pStyle w:val="Text10"/>
              <w:spacing w:after="0"/>
              <w:jc w:val="center"/>
              <w:rPr>
                <w:sz w:val="22"/>
                <w:szCs w:val="22"/>
              </w:rPr>
            </w:pPr>
            <w:r>
              <w:rPr>
                <w:sz w:val="22"/>
                <w:szCs w:val="22"/>
              </w:rPr>
              <w:t>82% (301/368)</w:t>
            </w:r>
          </w:p>
        </w:tc>
        <w:tc>
          <w:tcPr>
            <w:tcW w:w="1560" w:type="dxa"/>
            <w:tcBorders>
              <w:bottom w:val="single" w:sz="4" w:space="0" w:color="auto"/>
              <w:right w:val="nil"/>
            </w:tcBorders>
            <w:shd w:val="clear" w:color="auto" w:fill="auto"/>
            <w:vAlign w:val="center"/>
          </w:tcPr>
          <w:p w:rsidR="00C9615E" w:rsidRPr="005924BC" w:rsidRDefault="00C9615E" w:rsidP="004551ED">
            <w:pPr>
              <w:pStyle w:val="Text10"/>
              <w:spacing w:after="0"/>
              <w:jc w:val="center"/>
              <w:rPr>
                <w:sz w:val="22"/>
                <w:szCs w:val="22"/>
                <w:lang w:val="en-GB"/>
              </w:rPr>
            </w:pPr>
            <w:r>
              <w:rPr>
                <w:sz w:val="22"/>
                <w:szCs w:val="22"/>
                <w:lang w:val="en-GB"/>
              </w:rPr>
              <w:t>79% (303/382)</w:t>
            </w:r>
          </w:p>
        </w:tc>
      </w:tr>
      <w:tr w:rsidR="007F39EC" w:rsidRPr="009E033C" w:rsidTr="0074242A">
        <w:tc>
          <w:tcPr>
            <w:tcW w:w="9468" w:type="dxa"/>
            <w:gridSpan w:val="5"/>
            <w:tcBorders>
              <w:left w:val="nil"/>
              <w:right w:val="nil"/>
            </w:tcBorders>
            <w:shd w:val="clear" w:color="auto" w:fill="auto"/>
            <w:vAlign w:val="center"/>
          </w:tcPr>
          <w:p w:rsidR="007F39EC" w:rsidRPr="0018478F" w:rsidRDefault="007F39EC" w:rsidP="0018478F">
            <w:pPr>
              <w:pStyle w:val="Text10"/>
              <w:spacing w:after="0"/>
              <w:rPr>
                <w:sz w:val="22"/>
                <w:szCs w:val="22"/>
              </w:rPr>
            </w:pPr>
            <w:r w:rsidRPr="0018478F">
              <w:rPr>
                <w:b/>
                <w:sz w:val="22"/>
                <w:szCs w:val="22"/>
              </w:rPr>
              <w:t>Non-response</w:t>
            </w:r>
          </w:p>
        </w:tc>
      </w:tr>
      <w:tr w:rsidR="007F39EC" w:rsidRPr="009E033C" w:rsidTr="0074242A">
        <w:tc>
          <w:tcPr>
            <w:tcW w:w="3108" w:type="dxa"/>
            <w:tcBorders>
              <w:left w:val="nil"/>
              <w:bottom w:val="single" w:sz="4" w:space="0" w:color="auto"/>
            </w:tcBorders>
            <w:shd w:val="clear" w:color="auto" w:fill="auto"/>
          </w:tcPr>
          <w:p w:rsidR="007F39EC" w:rsidRPr="0018478F" w:rsidRDefault="007F39EC" w:rsidP="0018478F">
            <w:pPr>
              <w:pStyle w:val="Text10"/>
              <w:spacing w:after="0"/>
              <w:rPr>
                <w:sz w:val="22"/>
                <w:szCs w:val="22"/>
              </w:rPr>
            </w:pPr>
            <w:proofErr w:type="spellStart"/>
            <w:r w:rsidRPr="0018478F">
              <w:rPr>
                <w:sz w:val="22"/>
                <w:szCs w:val="22"/>
              </w:rPr>
              <w:t>Virological</w:t>
            </w:r>
            <w:proofErr w:type="spellEnd"/>
            <w:r w:rsidRPr="0018478F">
              <w:rPr>
                <w:sz w:val="22"/>
                <w:szCs w:val="22"/>
              </w:rPr>
              <w:t xml:space="preserve"> </w:t>
            </w:r>
            <w:proofErr w:type="spellStart"/>
            <w:r w:rsidRPr="0018478F">
              <w:rPr>
                <w:sz w:val="22"/>
                <w:szCs w:val="22"/>
              </w:rPr>
              <w:t>Failure</w:t>
            </w:r>
            <w:r w:rsidR="00E05613">
              <w:rPr>
                <w:sz w:val="22"/>
                <w:szCs w:val="22"/>
                <w:vertAlign w:val="superscript"/>
              </w:rPr>
              <w:t>c</w:t>
            </w:r>
            <w:proofErr w:type="spellEnd"/>
            <w:r w:rsidRPr="0018478F">
              <w:rPr>
                <w:sz w:val="22"/>
                <w:szCs w:val="22"/>
              </w:rPr>
              <w:t xml:space="preserve"> (all patients)</w:t>
            </w:r>
          </w:p>
        </w:tc>
        <w:tc>
          <w:tcPr>
            <w:tcW w:w="1680" w:type="dxa"/>
            <w:tcBorders>
              <w:bottom w:val="single" w:sz="4" w:space="0" w:color="auto"/>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9% (52/550)</w:t>
            </w:r>
          </w:p>
        </w:tc>
        <w:tc>
          <w:tcPr>
            <w:tcW w:w="1560" w:type="dxa"/>
            <w:tcBorders>
              <w:bottom w:val="single" w:sz="4" w:space="0" w:color="auto"/>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4% (23/546)</w:t>
            </w:r>
          </w:p>
        </w:tc>
        <w:tc>
          <w:tcPr>
            <w:tcW w:w="1560" w:type="dxa"/>
            <w:tcBorders>
              <w:bottom w:val="single" w:sz="4" w:space="0" w:color="auto"/>
            </w:tcBorders>
            <w:shd w:val="clear" w:color="auto" w:fill="auto"/>
            <w:vAlign w:val="center"/>
          </w:tcPr>
          <w:p w:rsidR="007F39EC" w:rsidRPr="009E033C" w:rsidRDefault="007F39EC" w:rsidP="0018478F">
            <w:pPr>
              <w:pStyle w:val="Text10"/>
              <w:spacing w:after="0"/>
              <w:jc w:val="center"/>
            </w:pPr>
            <w:r w:rsidRPr="0018478F">
              <w:rPr>
                <w:sz w:val="22"/>
                <w:szCs w:val="22"/>
              </w:rPr>
              <w:t>11% (63/550)</w:t>
            </w:r>
          </w:p>
        </w:tc>
        <w:tc>
          <w:tcPr>
            <w:tcW w:w="1560" w:type="dxa"/>
            <w:tcBorders>
              <w:bottom w:val="single" w:sz="4" w:space="0" w:color="auto"/>
              <w:right w:val="nil"/>
            </w:tcBorders>
            <w:shd w:val="clear" w:color="auto" w:fill="auto"/>
            <w:vAlign w:val="center"/>
          </w:tcPr>
          <w:p w:rsidR="007F39EC" w:rsidRPr="009E033C" w:rsidRDefault="007F39EC" w:rsidP="0018478F">
            <w:pPr>
              <w:pStyle w:val="Text10"/>
              <w:spacing w:after="0"/>
              <w:jc w:val="center"/>
            </w:pPr>
            <w:r w:rsidRPr="0018478F">
              <w:rPr>
                <w:sz w:val="22"/>
                <w:szCs w:val="22"/>
              </w:rPr>
              <w:t>5% (28/546)</w:t>
            </w:r>
          </w:p>
        </w:tc>
      </w:tr>
      <w:tr w:rsidR="007F39EC" w:rsidRPr="009E033C" w:rsidTr="0074242A">
        <w:tc>
          <w:tcPr>
            <w:tcW w:w="9468" w:type="dxa"/>
            <w:gridSpan w:val="5"/>
            <w:tcBorders>
              <w:left w:val="nil"/>
              <w:right w:val="nil"/>
            </w:tcBorders>
            <w:shd w:val="clear" w:color="auto" w:fill="auto"/>
            <w:vAlign w:val="center"/>
          </w:tcPr>
          <w:p w:rsidR="007F39EC" w:rsidRPr="0018478F" w:rsidRDefault="007F39EC" w:rsidP="0018478F">
            <w:pPr>
              <w:pStyle w:val="Text10"/>
              <w:spacing w:after="0"/>
              <w:rPr>
                <w:b/>
                <w:sz w:val="22"/>
                <w:szCs w:val="22"/>
              </w:rPr>
            </w:pPr>
            <w:r w:rsidRPr="0018478F">
              <w:rPr>
                <w:b/>
                <w:sz w:val="22"/>
                <w:szCs w:val="22"/>
              </w:rPr>
              <w:t>By baseline viral load (copies/mL)</w:t>
            </w:r>
          </w:p>
        </w:tc>
      </w:tr>
      <w:tr w:rsidR="007F39EC" w:rsidRPr="009E033C" w:rsidTr="0018478F">
        <w:trPr>
          <w:trHeight w:val="476"/>
        </w:trPr>
        <w:tc>
          <w:tcPr>
            <w:tcW w:w="3108" w:type="dxa"/>
            <w:tcBorders>
              <w:left w:val="nil"/>
            </w:tcBorders>
            <w:shd w:val="clear" w:color="auto" w:fill="auto"/>
            <w:vAlign w:val="center"/>
          </w:tcPr>
          <w:p w:rsidR="007F39EC" w:rsidRPr="0018478F" w:rsidRDefault="007F39EC" w:rsidP="0018478F">
            <w:pPr>
              <w:pStyle w:val="Text10"/>
              <w:spacing w:after="0"/>
              <w:rPr>
                <w:b/>
                <w:sz w:val="22"/>
                <w:szCs w:val="22"/>
              </w:rPr>
            </w:pPr>
            <w:r w:rsidRPr="0018478F">
              <w:rPr>
                <w:b/>
                <w:sz w:val="22"/>
                <w:szCs w:val="22"/>
              </w:rPr>
              <w:t xml:space="preserve">   ≤ 100,000</w:t>
            </w:r>
          </w:p>
        </w:tc>
        <w:tc>
          <w:tcPr>
            <w:tcW w:w="1680" w:type="dxa"/>
            <w:shd w:val="clear" w:color="auto" w:fill="auto"/>
            <w:vAlign w:val="center"/>
          </w:tcPr>
          <w:p w:rsidR="007F39EC" w:rsidRPr="0018478F" w:rsidRDefault="007F39EC" w:rsidP="0018478F">
            <w:pPr>
              <w:pStyle w:val="Text10"/>
              <w:spacing w:after="0"/>
              <w:rPr>
                <w:b/>
                <w:sz w:val="22"/>
                <w:szCs w:val="22"/>
              </w:rPr>
            </w:pPr>
            <w:r w:rsidRPr="0018478F">
              <w:rPr>
                <w:b/>
                <w:sz w:val="22"/>
                <w:szCs w:val="22"/>
              </w:rPr>
              <w:t>4% (12/288)</w:t>
            </w:r>
          </w:p>
        </w:tc>
        <w:tc>
          <w:tcPr>
            <w:tcW w:w="1560" w:type="dxa"/>
            <w:shd w:val="clear" w:color="auto" w:fill="auto"/>
            <w:vAlign w:val="center"/>
          </w:tcPr>
          <w:p w:rsidR="007F39EC" w:rsidRPr="0018478F" w:rsidRDefault="007F39EC" w:rsidP="0018478F">
            <w:pPr>
              <w:pStyle w:val="Text10"/>
              <w:spacing w:after="0"/>
              <w:rPr>
                <w:b/>
                <w:sz w:val="22"/>
                <w:szCs w:val="22"/>
              </w:rPr>
            </w:pPr>
            <w:r w:rsidRPr="0018478F">
              <w:rPr>
                <w:b/>
                <w:sz w:val="22"/>
                <w:szCs w:val="22"/>
              </w:rPr>
              <w:t>2% (6/256)</w:t>
            </w:r>
          </w:p>
        </w:tc>
        <w:tc>
          <w:tcPr>
            <w:tcW w:w="1560" w:type="dxa"/>
            <w:shd w:val="clear" w:color="auto" w:fill="auto"/>
            <w:vAlign w:val="center"/>
          </w:tcPr>
          <w:p w:rsidR="007F39EC" w:rsidRPr="0018478F" w:rsidRDefault="007F39EC" w:rsidP="0018478F">
            <w:pPr>
              <w:pStyle w:val="Text10"/>
              <w:spacing w:after="0"/>
              <w:jc w:val="center"/>
              <w:rPr>
                <w:b/>
              </w:rPr>
            </w:pPr>
            <w:r w:rsidRPr="0018478F">
              <w:rPr>
                <w:b/>
                <w:sz w:val="22"/>
                <w:szCs w:val="22"/>
              </w:rPr>
              <w:t>6% (17/288)</w:t>
            </w:r>
          </w:p>
        </w:tc>
        <w:tc>
          <w:tcPr>
            <w:tcW w:w="1560" w:type="dxa"/>
            <w:tcBorders>
              <w:right w:val="nil"/>
            </w:tcBorders>
            <w:shd w:val="clear" w:color="auto" w:fill="auto"/>
            <w:vAlign w:val="center"/>
          </w:tcPr>
          <w:p w:rsidR="007F39EC" w:rsidRPr="0018478F" w:rsidRDefault="007F39EC" w:rsidP="0018478F">
            <w:pPr>
              <w:pStyle w:val="Text10"/>
              <w:spacing w:after="0"/>
              <w:jc w:val="center"/>
              <w:rPr>
                <w:b/>
              </w:rPr>
            </w:pPr>
            <w:r w:rsidRPr="0018478F">
              <w:rPr>
                <w:b/>
                <w:sz w:val="22"/>
                <w:szCs w:val="22"/>
              </w:rPr>
              <w:t>2% (6/255)</w:t>
            </w:r>
          </w:p>
        </w:tc>
      </w:tr>
      <w:tr w:rsidR="007F39EC" w:rsidRPr="009E033C" w:rsidTr="0018478F">
        <w:trPr>
          <w:trHeight w:val="464"/>
        </w:trPr>
        <w:tc>
          <w:tcPr>
            <w:tcW w:w="3108" w:type="dxa"/>
            <w:tcBorders>
              <w:left w:val="nil"/>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 xml:space="preserve">   &gt; 100,000</w:t>
            </w:r>
          </w:p>
        </w:tc>
        <w:tc>
          <w:tcPr>
            <w:tcW w:w="1680" w:type="dxa"/>
            <w:shd w:val="clear" w:color="auto" w:fill="auto"/>
            <w:vAlign w:val="center"/>
          </w:tcPr>
          <w:p w:rsidR="007F39EC" w:rsidRPr="0018478F" w:rsidRDefault="007F39EC" w:rsidP="0018478F">
            <w:pPr>
              <w:pStyle w:val="Text10"/>
              <w:spacing w:after="0"/>
              <w:rPr>
                <w:sz w:val="22"/>
                <w:szCs w:val="22"/>
              </w:rPr>
            </w:pPr>
            <w:r w:rsidRPr="0018478F">
              <w:rPr>
                <w:sz w:val="22"/>
                <w:szCs w:val="22"/>
              </w:rPr>
              <w:t>15% (40/262)</w:t>
            </w:r>
          </w:p>
        </w:tc>
        <w:tc>
          <w:tcPr>
            <w:tcW w:w="1560" w:type="dxa"/>
            <w:shd w:val="clear" w:color="auto" w:fill="auto"/>
            <w:vAlign w:val="center"/>
          </w:tcPr>
          <w:p w:rsidR="007F39EC" w:rsidRPr="0018478F" w:rsidRDefault="007F39EC" w:rsidP="0018478F">
            <w:pPr>
              <w:pStyle w:val="Text10"/>
              <w:spacing w:after="0"/>
              <w:rPr>
                <w:sz w:val="22"/>
                <w:szCs w:val="22"/>
              </w:rPr>
            </w:pPr>
            <w:r w:rsidRPr="0018478F">
              <w:rPr>
                <w:sz w:val="22"/>
                <w:szCs w:val="22"/>
              </w:rPr>
              <w:t>6% (17/290)</w:t>
            </w:r>
          </w:p>
        </w:tc>
        <w:tc>
          <w:tcPr>
            <w:tcW w:w="1560" w:type="dxa"/>
            <w:shd w:val="clear" w:color="auto" w:fill="auto"/>
            <w:vAlign w:val="center"/>
          </w:tcPr>
          <w:p w:rsidR="007F39EC" w:rsidRPr="009E033C" w:rsidRDefault="007F39EC" w:rsidP="0018478F">
            <w:pPr>
              <w:pStyle w:val="Text10"/>
              <w:spacing w:after="0"/>
              <w:jc w:val="center"/>
            </w:pPr>
            <w:r w:rsidRPr="0018478F">
              <w:rPr>
                <w:sz w:val="22"/>
                <w:szCs w:val="22"/>
              </w:rPr>
              <w:t>18% (46/262)</w:t>
            </w:r>
          </w:p>
        </w:tc>
        <w:tc>
          <w:tcPr>
            <w:tcW w:w="1560" w:type="dxa"/>
            <w:tcBorders>
              <w:right w:val="nil"/>
            </w:tcBorders>
            <w:shd w:val="clear" w:color="auto" w:fill="auto"/>
            <w:vAlign w:val="center"/>
          </w:tcPr>
          <w:p w:rsidR="007F39EC" w:rsidRPr="009E033C" w:rsidRDefault="007F39EC" w:rsidP="0018478F">
            <w:pPr>
              <w:pStyle w:val="Text10"/>
              <w:spacing w:after="0"/>
              <w:jc w:val="center"/>
            </w:pPr>
            <w:r w:rsidRPr="0018478F">
              <w:rPr>
                <w:sz w:val="22"/>
                <w:szCs w:val="22"/>
              </w:rPr>
              <w:t>8% (22/291)</w:t>
            </w:r>
          </w:p>
        </w:tc>
      </w:tr>
      <w:tr w:rsidR="00C9615E" w:rsidTr="004551ED">
        <w:tc>
          <w:tcPr>
            <w:tcW w:w="3108" w:type="dxa"/>
            <w:tcBorders>
              <w:left w:val="nil"/>
            </w:tcBorders>
            <w:shd w:val="clear" w:color="auto" w:fill="auto"/>
            <w:vAlign w:val="center"/>
          </w:tcPr>
          <w:p w:rsidR="00C9615E" w:rsidRPr="00493189" w:rsidRDefault="00C9615E" w:rsidP="004551ED">
            <w:pPr>
              <w:pStyle w:val="Text10"/>
              <w:spacing w:after="0"/>
              <w:rPr>
                <w:sz w:val="22"/>
                <w:szCs w:val="22"/>
              </w:rPr>
            </w:pPr>
            <w:r w:rsidRPr="005924BC">
              <w:rPr>
                <w:sz w:val="22"/>
                <w:szCs w:val="22"/>
              </w:rPr>
              <w:t>By CD4 count (cells/mm</w:t>
            </w:r>
            <w:r w:rsidRPr="005924BC">
              <w:rPr>
                <w:sz w:val="22"/>
                <w:szCs w:val="22"/>
                <w:vertAlign w:val="superscript"/>
              </w:rPr>
              <w:t>2</w:t>
            </w:r>
            <w:r w:rsidRPr="005924BC">
              <w:rPr>
                <w:sz w:val="22"/>
                <w:szCs w:val="22"/>
              </w:rPr>
              <w:t>)</w:t>
            </w:r>
          </w:p>
        </w:tc>
        <w:tc>
          <w:tcPr>
            <w:tcW w:w="1680" w:type="dxa"/>
            <w:shd w:val="clear" w:color="auto" w:fill="auto"/>
            <w:vAlign w:val="center"/>
          </w:tcPr>
          <w:p w:rsidR="00C9615E" w:rsidRPr="00493189" w:rsidRDefault="00C9615E" w:rsidP="004551ED">
            <w:pPr>
              <w:pStyle w:val="Text10"/>
              <w:spacing w:after="0"/>
              <w:jc w:val="center"/>
              <w:rPr>
                <w:sz w:val="22"/>
                <w:szCs w:val="22"/>
              </w:rPr>
            </w:pPr>
          </w:p>
        </w:tc>
        <w:tc>
          <w:tcPr>
            <w:tcW w:w="1560" w:type="dxa"/>
            <w:shd w:val="clear" w:color="auto" w:fill="auto"/>
            <w:vAlign w:val="center"/>
          </w:tcPr>
          <w:p w:rsidR="00C9615E" w:rsidRPr="00493189" w:rsidRDefault="00C9615E" w:rsidP="004551ED">
            <w:pPr>
              <w:pStyle w:val="Text10"/>
              <w:spacing w:after="0"/>
              <w:jc w:val="center"/>
              <w:rPr>
                <w:sz w:val="22"/>
                <w:szCs w:val="22"/>
              </w:rPr>
            </w:pPr>
          </w:p>
        </w:tc>
        <w:tc>
          <w:tcPr>
            <w:tcW w:w="1560" w:type="dxa"/>
            <w:shd w:val="clear" w:color="auto" w:fill="auto"/>
            <w:vAlign w:val="center"/>
          </w:tcPr>
          <w:p w:rsidR="00C9615E" w:rsidRPr="00493189" w:rsidRDefault="00C9615E" w:rsidP="004551ED">
            <w:pPr>
              <w:pStyle w:val="Text10"/>
              <w:spacing w:after="0"/>
              <w:jc w:val="center"/>
              <w:rPr>
                <w:sz w:val="22"/>
                <w:szCs w:val="22"/>
              </w:rPr>
            </w:pPr>
          </w:p>
        </w:tc>
        <w:tc>
          <w:tcPr>
            <w:tcW w:w="1560" w:type="dxa"/>
            <w:tcBorders>
              <w:right w:val="nil"/>
            </w:tcBorders>
            <w:shd w:val="clear" w:color="auto" w:fill="auto"/>
          </w:tcPr>
          <w:p w:rsidR="00C9615E" w:rsidRPr="00493189" w:rsidRDefault="00C9615E" w:rsidP="004551ED">
            <w:pPr>
              <w:pStyle w:val="Text10"/>
              <w:spacing w:after="0"/>
              <w:jc w:val="center"/>
              <w:rPr>
                <w:sz w:val="22"/>
                <w:szCs w:val="22"/>
              </w:rPr>
            </w:pPr>
          </w:p>
        </w:tc>
      </w:tr>
      <w:tr w:rsidR="00C9615E" w:rsidTr="00E52557">
        <w:trPr>
          <w:trHeight w:val="427"/>
        </w:trPr>
        <w:tc>
          <w:tcPr>
            <w:tcW w:w="3108" w:type="dxa"/>
            <w:tcBorders>
              <w:left w:val="nil"/>
            </w:tcBorders>
            <w:shd w:val="clear" w:color="auto" w:fill="auto"/>
            <w:vAlign w:val="center"/>
          </w:tcPr>
          <w:p w:rsidR="00C9615E" w:rsidRPr="00493189" w:rsidRDefault="00C9615E" w:rsidP="004551ED">
            <w:pPr>
              <w:pStyle w:val="Text10"/>
              <w:spacing w:after="0"/>
              <w:rPr>
                <w:sz w:val="22"/>
                <w:szCs w:val="22"/>
              </w:rPr>
            </w:pPr>
            <w:r w:rsidRPr="005924BC">
              <w:rPr>
                <w:sz w:val="22"/>
                <w:szCs w:val="22"/>
              </w:rPr>
              <w:t xml:space="preserve">   &lt; 200</w:t>
            </w:r>
          </w:p>
        </w:tc>
        <w:tc>
          <w:tcPr>
            <w:tcW w:w="1680" w:type="dxa"/>
            <w:shd w:val="clear" w:color="auto" w:fill="auto"/>
            <w:vAlign w:val="center"/>
          </w:tcPr>
          <w:p w:rsidR="00C9615E" w:rsidRPr="00493189" w:rsidRDefault="00C9615E" w:rsidP="004551ED">
            <w:pPr>
              <w:pStyle w:val="Text10"/>
              <w:spacing w:after="0"/>
              <w:jc w:val="center"/>
              <w:rPr>
                <w:sz w:val="22"/>
                <w:szCs w:val="22"/>
              </w:rPr>
            </w:pPr>
            <w:r>
              <w:rPr>
                <w:sz w:val="22"/>
                <w:szCs w:val="22"/>
              </w:rPr>
              <w:t>15% (28/181)</w:t>
            </w:r>
          </w:p>
        </w:tc>
        <w:tc>
          <w:tcPr>
            <w:tcW w:w="1560" w:type="dxa"/>
            <w:shd w:val="clear" w:color="auto" w:fill="auto"/>
            <w:vAlign w:val="center"/>
          </w:tcPr>
          <w:p w:rsidR="00C9615E" w:rsidRPr="00493189" w:rsidRDefault="00C9615E" w:rsidP="004551ED">
            <w:pPr>
              <w:pStyle w:val="Text10"/>
              <w:spacing w:after="0"/>
              <w:jc w:val="center"/>
              <w:rPr>
                <w:sz w:val="22"/>
                <w:szCs w:val="22"/>
              </w:rPr>
            </w:pPr>
            <w:r>
              <w:rPr>
                <w:sz w:val="22"/>
                <w:szCs w:val="22"/>
              </w:rPr>
              <w:t>7% (12/164)</w:t>
            </w:r>
          </w:p>
        </w:tc>
        <w:tc>
          <w:tcPr>
            <w:tcW w:w="1560" w:type="dxa"/>
            <w:shd w:val="clear" w:color="auto" w:fill="auto"/>
            <w:vAlign w:val="center"/>
          </w:tcPr>
          <w:p w:rsidR="00C9615E" w:rsidRPr="00493189" w:rsidRDefault="00C9615E" w:rsidP="004551ED">
            <w:pPr>
              <w:pStyle w:val="Text10"/>
              <w:spacing w:after="0"/>
              <w:jc w:val="center"/>
              <w:rPr>
                <w:sz w:val="22"/>
                <w:szCs w:val="22"/>
              </w:rPr>
            </w:pPr>
            <w:r>
              <w:rPr>
                <w:sz w:val="22"/>
                <w:szCs w:val="22"/>
              </w:rPr>
              <w:t>20% (36/181)</w:t>
            </w:r>
          </w:p>
        </w:tc>
        <w:tc>
          <w:tcPr>
            <w:tcW w:w="1560" w:type="dxa"/>
            <w:tcBorders>
              <w:right w:val="nil"/>
            </w:tcBorders>
            <w:shd w:val="clear" w:color="auto" w:fill="auto"/>
            <w:vAlign w:val="center"/>
          </w:tcPr>
          <w:p w:rsidR="00C9615E" w:rsidRPr="00493189" w:rsidRDefault="00C9615E" w:rsidP="00E52557">
            <w:pPr>
              <w:pStyle w:val="Text10"/>
              <w:spacing w:after="0"/>
              <w:jc w:val="center"/>
              <w:rPr>
                <w:sz w:val="22"/>
                <w:szCs w:val="22"/>
              </w:rPr>
            </w:pPr>
            <w:r>
              <w:rPr>
                <w:sz w:val="22"/>
                <w:szCs w:val="22"/>
              </w:rPr>
              <w:t>9% (14/164)</w:t>
            </w:r>
          </w:p>
        </w:tc>
      </w:tr>
      <w:tr w:rsidR="00C9615E" w:rsidTr="00E52557">
        <w:trPr>
          <w:trHeight w:val="419"/>
        </w:trPr>
        <w:tc>
          <w:tcPr>
            <w:tcW w:w="3108" w:type="dxa"/>
            <w:tcBorders>
              <w:left w:val="nil"/>
            </w:tcBorders>
            <w:shd w:val="clear" w:color="auto" w:fill="auto"/>
            <w:vAlign w:val="center"/>
          </w:tcPr>
          <w:p w:rsidR="00C9615E" w:rsidRPr="00493189" w:rsidRDefault="00C9615E" w:rsidP="00E05613">
            <w:pPr>
              <w:pStyle w:val="Text10"/>
              <w:spacing w:after="0"/>
              <w:rPr>
                <w:sz w:val="22"/>
                <w:szCs w:val="22"/>
              </w:rPr>
            </w:pPr>
            <w:r w:rsidRPr="005924BC">
              <w:rPr>
                <w:sz w:val="22"/>
                <w:szCs w:val="22"/>
              </w:rPr>
              <w:t xml:space="preserve">  </w:t>
            </w:r>
            <w:r w:rsidR="00E05613">
              <w:rPr>
                <w:sz w:val="22"/>
                <w:szCs w:val="22"/>
              </w:rPr>
              <w:t>≥</w:t>
            </w:r>
            <w:r w:rsidRPr="005924BC">
              <w:rPr>
                <w:sz w:val="22"/>
                <w:szCs w:val="22"/>
              </w:rPr>
              <w:t xml:space="preserve"> 200</w:t>
            </w:r>
          </w:p>
        </w:tc>
        <w:tc>
          <w:tcPr>
            <w:tcW w:w="1680" w:type="dxa"/>
            <w:shd w:val="clear" w:color="auto" w:fill="auto"/>
            <w:vAlign w:val="center"/>
          </w:tcPr>
          <w:p w:rsidR="00C9615E" w:rsidRPr="00493189" w:rsidRDefault="00C9615E" w:rsidP="004551ED">
            <w:pPr>
              <w:pStyle w:val="Text10"/>
              <w:spacing w:after="0"/>
              <w:jc w:val="center"/>
              <w:rPr>
                <w:sz w:val="22"/>
                <w:szCs w:val="22"/>
              </w:rPr>
            </w:pPr>
            <w:r>
              <w:rPr>
                <w:sz w:val="22"/>
                <w:szCs w:val="22"/>
              </w:rPr>
              <w:t>7% (24/368)</w:t>
            </w:r>
          </w:p>
        </w:tc>
        <w:tc>
          <w:tcPr>
            <w:tcW w:w="1560" w:type="dxa"/>
            <w:shd w:val="clear" w:color="auto" w:fill="auto"/>
            <w:vAlign w:val="center"/>
          </w:tcPr>
          <w:p w:rsidR="00C9615E" w:rsidRPr="00493189" w:rsidRDefault="00C9615E" w:rsidP="004551ED">
            <w:pPr>
              <w:pStyle w:val="Text10"/>
              <w:spacing w:after="0"/>
              <w:jc w:val="center"/>
              <w:rPr>
                <w:sz w:val="22"/>
                <w:szCs w:val="22"/>
              </w:rPr>
            </w:pPr>
            <w:r>
              <w:rPr>
                <w:sz w:val="22"/>
                <w:szCs w:val="22"/>
              </w:rPr>
              <w:t>3% (11/382)</w:t>
            </w:r>
          </w:p>
        </w:tc>
        <w:tc>
          <w:tcPr>
            <w:tcW w:w="1560" w:type="dxa"/>
            <w:shd w:val="clear" w:color="auto" w:fill="auto"/>
            <w:vAlign w:val="center"/>
          </w:tcPr>
          <w:p w:rsidR="00C9615E" w:rsidRPr="00493189" w:rsidRDefault="00C9615E" w:rsidP="004551ED">
            <w:pPr>
              <w:pStyle w:val="Text10"/>
              <w:spacing w:after="0"/>
              <w:jc w:val="center"/>
              <w:rPr>
                <w:sz w:val="22"/>
                <w:szCs w:val="22"/>
              </w:rPr>
            </w:pPr>
            <w:r>
              <w:rPr>
                <w:sz w:val="22"/>
                <w:szCs w:val="22"/>
              </w:rPr>
              <w:t>7% (27/368)</w:t>
            </w:r>
          </w:p>
        </w:tc>
        <w:tc>
          <w:tcPr>
            <w:tcW w:w="1560" w:type="dxa"/>
            <w:tcBorders>
              <w:right w:val="nil"/>
            </w:tcBorders>
            <w:shd w:val="clear" w:color="auto" w:fill="auto"/>
            <w:vAlign w:val="center"/>
          </w:tcPr>
          <w:p w:rsidR="00C9615E" w:rsidRPr="00493189" w:rsidRDefault="00C9615E" w:rsidP="00E52557">
            <w:pPr>
              <w:pStyle w:val="Text10"/>
              <w:spacing w:after="0"/>
              <w:jc w:val="center"/>
              <w:rPr>
                <w:sz w:val="22"/>
                <w:szCs w:val="22"/>
              </w:rPr>
            </w:pPr>
            <w:r>
              <w:rPr>
                <w:sz w:val="22"/>
                <w:szCs w:val="22"/>
              </w:rPr>
              <w:t>4% (14/382)</w:t>
            </w:r>
          </w:p>
        </w:tc>
      </w:tr>
      <w:tr w:rsidR="007F39EC" w:rsidRPr="009E033C" w:rsidTr="00F27DE7">
        <w:tc>
          <w:tcPr>
            <w:tcW w:w="3108" w:type="dxa"/>
            <w:tcBorders>
              <w:left w:val="nil"/>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Death</w:t>
            </w:r>
          </w:p>
        </w:tc>
        <w:tc>
          <w:tcPr>
            <w:tcW w:w="1680" w:type="dxa"/>
            <w:shd w:val="clear" w:color="auto" w:fill="auto"/>
            <w:vAlign w:val="center"/>
          </w:tcPr>
          <w:p w:rsidR="007F39EC" w:rsidRPr="0018478F" w:rsidRDefault="007F39EC" w:rsidP="00F27DE7">
            <w:pPr>
              <w:pStyle w:val="Text10"/>
              <w:spacing w:after="0"/>
              <w:jc w:val="center"/>
              <w:rPr>
                <w:sz w:val="22"/>
                <w:szCs w:val="22"/>
              </w:rPr>
            </w:pPr>
            <w:r w:rsidRPr="0018478F">
              <w:rPr>
                <w:sz w:val="22"/>
                <w:szCs w:val="22"/>
              </w:rPr>
              <w:t>0</w:t>
            </w:r>
          </w:p>
        </w:tc>
        <w:tc>
          <w:tcPr>
            <w:tcW w:w="1560" w:type="dxa"/>
            <w:shd w:val="clear" w:color="auto" w:fill="auto"/>
            <w:vAlign w:val="center"/>
          </w:tcPr>
          <w:p w:rsidR="007F39EC" w:rsidRPr="0018478F" w:rsidRDefault="007F39EC" w:rsidP="0018478F">
            <w:pPr>
              <w:pStyle w:val="Text10"/>
              <w:spacing w:after="0"/>
              <w:rPr>
                <w:sz w:val="22"/>
                <w:szCs w:val="22"/>
              </w:rPr>
            </w:pPr>
            <w:r w:rsidRPr="0018478F">
              <w:rPr>
                <w:sz w:val="22"/>
                <w:szCs w:val="22"/>
              </w:rPr>
              <w:t>0.2% (1/546)</w:t>
            </w:r>
          </w:p>
        </w:tc>
        <w:tc>
          <w:tcPr>
            <w:tcW w:w="1560" w:type="dxa"/>
            <w:shd w:val="clear" w:color="auto" w:fill="auto"/>
          </w:tcPr>
          <w:p w:rsidR="007F39EC" w:rsidRPr="009E033C" w:rsidRDefault="007F39EC" w:rsidP="0018478F">
            <w:pPr>
              <w:pStyle w:val="Text10"/>
              <w:spacing w:after="0"/>
              <w:jc w:val="center"/>
            </w:pPr>
            <w:r w:rsidRPr="009E033C">
              <w:t>0</w:t>
            </w:r>
          </w:p>
        </w:tc>
        <w:tc>
          <w:tcPr>
            <w:tcW w:w="1560" w:type="dxa"/>
            <w:tcBorders>
              <w:right w:val="nil"/>
            </w:tcBorders>
            <w:shd w:val="clear" w:color="auto" w:fill="auto"/>
          </w:tcPr>
          <w:p w:rsidR="007F39EC" w:rsidRPr="009E033C" w:rsidRDefault="007F39EC" w:rsidP="0018478F">
            <w:pPr>
              <w:pStyle w:val="Text10"/>
              <w:spacing w:after="0"/>
              <w:jc w:val="center"/>
            </w:pPr>
            <w:r w:rsidRPr="009E033C">
              <w:t>1% (4/546)</w:t>
            </w:r>
          </w:p>
        </w:tc>
      </w:tr>
      <w:tr w:rsidR="007F39EC" w:rsidRPr="009E033C" w:rsidTr="0018478F">
        <w:tc>
          <w:tcPr>
            <w:tcW w:w="3108" w:type="dxa"/>
            <w:tcBorders>
              <w:left w:val="nil"/>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Discontinued due to adverse event (AE)</w:t>
            </w:r>
          </w:p>
        </w:tc>
        <w:tc>
          <w:tcPr>
            <w:tcW w:w="1680" w:type="dxa"/>
            <w:shd w:val="clear" w:color="auto" w:fill="auto"/>
            <w:vAlign w:val="center"/>
          </w:tcPr>
          <w:p w:rsidR="007F39EC" w:rsidRPr="0018478F" w:rsidRDefault="007F39EC" w:rsidP="0018478F">
            <w:pPr>
              <w:pStyle w:val="Text10"/>
              <w:spacing w:after="0"/>
              <w:rPr>
                <w:sz w:val="22"/>
                <w:szCs w:val="22"/>
              </w:rPr>
            </w:pPr>
            <w:r w:rsidRPr="0018478F">
              <w:rPr>
                <w:sz w:val="22"/>
                <w:szCs w:val="22"/>
              </w:rPr>
              <w:t>2% (12/550)</w:t>
            </w:r>
          </w:p>
        </w:tc>
        <w:tc>
          <w:tcPr>
            <w:tcW w:w="1560" w:type="dxa"/>
            <w:shd w:val="clear" w:color="auto" w:fill="auto"/>
            <w:vAlign w:val="center"/>
          </w:tcPr>
          <w:p w:rsidR="007F39EC" w:rsidRPr="0018478F" w:rsidRDefault="007F39EC" w:rsidP="0018478F">
            <w:pPr>
              <w:pStyle w:val="Text10"/>
              <w:spacing w:after="0"/>
              <w:rPr>
                <w:sz w:val="22"/>
                <w:szCs w:val="22"/>
              </w:rPr>
            </w:pPr>
            <w:r w:rsidRPr="0018478F">
              <w:rPr>
                <w:sz w:val="22"/>
                <w:szCs w:val="22"/>
              </w:rPr>
              <w:t>7% (39/546)</w:t>
            </w:r>
          </w:p>
        </w:tc>
        <w:tc>
          <w:tcPr>
            <w:tcW w:w="1560" w:type="dxa"/>
            <w:shd w:val="clear" w:color="auto" w:fill="auto"/>
            <w:vAlign w:val="center"/>
          </w:tcPr>
          <w:p w:rsidR="007F39EC" w:rsidRPr="009E033C" w:rsidRDefault="007F39EC" w:rsidP="0018478F">
            <w:pPr>
              <w:pStyle w:val="Text10"/>
              <w:spacing w:after="0"/>
              <w:jc w:val="center"/>
            </w:pPr>
            <w:r w:rsidRPr="0018478F">
              <w:rPr>
                <w:sz w:val="22"/>
                <w:szCs w:val="22"/>
              </w:rPr>
              <w:t>4% (20/550)</w:t>
            </w:r>
          </w:p>
        </w:tc>
        <w:tc>
          <w:tcPr>
            <w:tcW w:w="1560" w:type="dxa"/>
            <w:tcBorders>
              <w:right w:val="nil"/>
            </w:tcBorders>
            <w:shd w:val="clear" w:color="auto" w:fill="auto"/>
            <w:vAlign w:val="center"/>
          </w:tcPr>
          <w:p w:rsidR="007F39EC" w:rsidRPr="009E033C" w:rsidRDefault="007F39EC" w:rsidP="0018478F">
            <w:pPr>
              <w:pStyle w:val="Text10"/>
              <w:spacing w:after="0"/>
              <w:jc w:val="center"/>
            </w:pPr>
            <w:r w:rsidRPr="0018478F">
              <w:rPr>
                <w:sz w:val="22"/>
                <w:szCs w:val="22"/>
              </w:rPr>
              <w:t>8% (44/546)</w:t>
            </w:r>
          </w:p>
        </w:tc>
      </w:tr>
      <w:tr w:rsidR="007F39EC" w:rsidRPr="009E033C" w:rsidTr="0018478F">
        <w:tc>
          <w:tcPr>
            <w:tcW w:w="3108" w:type="dxa"/>
            <w:tcBorders>
              <w:left w:val="nil"/>
              <w:bottom w:val="single" w:sz="12" w:space="0" w:color="auto"/>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 xml:space="preserve">Discontinued for non-AE </w:t>
            </w:r>
            <w:proofErr w:type="spellStart"/>
            <w:r w:rsidRPr="0018478F">
              <w:rPr>
                <w:sz w:val="22"/>
                <w:szCs w:val="22"/>
              </w:rPr>
              <w:t>reason</w:t>
            </w:r>
            <w:r w:rsidR="00E05613">
              <w:rPr>
                <w:sz w:val="22"/>
                <w:szCs w:val="22"/>
                <w:vertAlign w:val="superscript"/>
              </w:rPr>
              <w:t>d</w:t>
            </w:r>
            <w:proofErr w:type="spellEnd"/>
          </w:p>
        </w:tc>
        <w:tc>
          <w:tcPr>
            <w:tcW w:w="1680" w:type="dxa"/>
            <w:tcBorders>
              <w:bottom w:val="single" w:sz="12" w:space="0" w:color="auto"/>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5% (27/550)</w:t>
            </w:r>
          </w:p>
        </w:tc>
        <w:tc>
          <w:tcPr>
            <w:tcW w:w="1560" w:type="dxa"/>
            <w:tcBorders>
              <w:bottom w:val="single" w:sz="12" w:space="0" w:color="auto"/>
            </w:tcBorders>
            <w:shd w:val="clear" w:color="auto" w:fill="auto"/>
            <w:vAlign w:val="center"/>
          </w:tcPr>
          <w:p w:rsidR="007F39EC" w:rsidRPr="0018478F" w:rsidRDefault="007F39EC" w:rsidP="0018478F">
            <w:pPr>
              <w:pStyle w:val="Text10"/>
              <w:spacing w:after="0"/>
              <w:rPr>
                <w:sz w:val="22"/>
                <w:szCs w:val="22"/>
              </w:rPr>
            </w:pPr>
            <w:r w:rsidRPr="0018478F">
              <w:rPr>
                <w:sz w:val="22"/>
                <w:szCs w:val="22"/>
              </w:rPr>
              <w:t>6% (33/546)</w:t>
            </w:r>
          </w:p>
        </w:tc>
        <w:tc>
          <w:tcPr>
            <w:tcW w:w="1560" w:type="dxa"/>
            <w:tcBorders>
              <w:bottom w:val="single" w:sz="12" w:space="0" w:color="auto"/>
            </w:tcBorders>
            <w:shd w:val="clear" w:color="auto" w:fill="auto"/>
            <w:vAlign w:val="center"/>
          </w:tcPr>
          <w:p w:rsidR="007F39EC" w:rsidRPr="009E033C" w:rsidRDefault="007F39EC" w:rsidP="0018478F">
            <w:pPr>
              <w:pStyle w:val="Text10"/>
              <w:spacing w:after="0"/>
              <w:jc w:val="center"/>
            </w:pPr>
            <w:r w:rsidRPr="0018478F">
              <w:rPr>
                <w:sz w:val="22"/>
                <w:szCs w:val="22"/>
              </w:rPr>
              <w:t>8% (44/550)</w:t>
            </w:r>
          </w:p>
        </w:tc>
        <w:tc>
          <w:tcPr>
            <w:tcW w:w="1560" w:type="dxa"/>
            <w:tcBorders>
              <w:bottom w:val="single" w:sz="12" w:space="0" w:color="auto"/>
              <w:right w:val="nil"/>
            </w:tcBorders>
            <w:shd w:val="clear" w:color="auto" w:fill="auto"/>
            <w:vAlign w:val="center"/>
          </w:tcPr>
          <w:p w:rsidR="007F39EC" w:rsidRPr="009E033C" w:rsidRDefault="007F39EC" w:rsidP="0018478F">
            <w:pPr>
              <w:pStyle w:val="Text10"/>
              <w:spacing w:after="0"/>
              <w:jc w:val="center"/>
            </w:pPr>
            <w:r w:rsidRPr="0018478F">
              <w:rPr>
                <w:sz w:val="22"/>
                <w:szCs w:val="22"/>
              </w:rPr>
              <w:t>9% (48/546)</w:t>
            </w:r>
          </w:p>
        </w:tc>
      </w:tr>
    </w:tbl>
    <w:p w:rsidR="007F39EC" w:rsidRPr="009E033C" w:rsidRDefault="007F39EC" w:rsidP="007F39EC">
      <w:pPr>
        <w:pStyle w:val="Text10"/>
        <w:tabs>
          <w:tab w:val="left" w:pos="360"/>
        </w:tabs>
        <w:spacing w:after="0"/>
        <w:rPr>
          <w:sz w:val="18"/>
          <w:szCs w:val="18"/>
        </w:rPr>
      </w:pPr>
      <w:r w:rsidRPr="009E033C">
        <w:rPr>
          <w:sz w:val="18"/>
          <w:szCs w:val="18"/>
        </w:rPr>
        <w:t>N=total number of patients per treatment arm.</w:t>
      </w:r>
    </w:p>
    <w:p w:rsidR="007F39EC" w:rsidRPr="009E033C" w:rsidRDefault="007F39EC" w:rsidP="007F39EC">
      <w:pPr>
        <w:pStyle w:val="Text10"/>
        <w:tabs>
          <w:tab w:val="left" w:pos="360"/>
        </w:tabs>
        <w:spacing w:after="0"/>
        <w:ind w:left="360" w:hanging="360"/>
        <w:rPr>
          <w:sz w:val="18"/>
          <w:szCs w:val="18"/>
        </w:rPr>
      </w:pPr>
      <w:r w:rsidRPr="009E033C">
        <w:rPr>
          <w:sz w:val="18"/>
          <w:szCs w:val="18"/>
        </w:rPr>
        <w:t xml:space="preserve">a. </w:t>
      </w:r>
      <w:r w:rsidRPr="009E033C">
        <w:rPr>
          <w:sz w:val="18"/>
          <w:szCs w:val="18"/>
        </w:rPr>
        <w:tab/>
        <w:t xml:space="preserve">Patients achieved </w:t>
      </w:r>
      <w:proofErr w:type="spellStart"/>
      <w:r w:rsidRPr="009E033C">
        <w:rPr>
          <w:sz w:val="18"/>
          <w:szCs w:val="18"/>
        </w:rPr>
        <w:t>virologic</w:t>
      </w:r>
      <w:proofErr w:type="spellEnd"/>
      <w:r w:rsidRPr="009E033C">
        <w:rPr>
          <w:sz w:val="18"/>
          <w:szCs w:val="18"/>
        </w:rPr>
        <w:t xml:space="preserve"> response (two consecutive viral loads &lt; 50 copies/mL) and maintained it through week 48 or 96.</w:t>
      </w:r>
    </w:p>
    <w:p w:rsidR="007F39EC" w:rsidRPr="009E033C" w:rsidRDefault="007F39EC" w:rsidP="007F39EC">
      <w:pPr>
        <w:pStyle w:val="Text10"/>
        <w:numPr>
          <w:ins w:id="7" w:author="Jennifer Wilson" w:date="2012-06-06T15:57:00Z"/>
        </w:numPr>
        <w:tabs>
          <w:tab w:val="left" w:pos="360"/>
          <w:tab w:val="left" w:pos="840"/>
        </w:tabs>
        <w:spacing w:after="0"/>
        <w:rPr>
          <w:sz w:val="18"/>
          <w:szCs w:val="18"/>
        </w:rPr>
      </w:pPr>
      <w:r w:rsidRPr="009E033C">
        <w:rPr>
          <w:sz w:val="18"/>
          <w:szCs w:val="18"/>
        </w:rPr>
        <w:t xml:space="preserve">b. </w:t>
      </w:r>
      <w:r w:rsidRPr="009E033C">
        <w:rPr>
          <w:sz w:val="18"/>
          <w:szCs w:val="18"/>
        </w:rPr>
        <w:tab/>
        <w:t xml:space="preserve"> ITT TLOVR = Intention to Treat Time to loss of </w:t>
      </w:r>
      <w:proofErr w:type="spellStart"/>
      <w:r w:rsidRPr="009E033C">
        <w:rPr>
          <w:sz w:val="18"/>
          <w:szCs w:val="18"/>
        </w:rPr>
        <w:t>virologic</w:t>
      </w:r>
      <w:proofErr w:type="spellEnd"/>
      <w:r w:rsidRPr="009E033C">
        <w:rPr>
          <w:sz w:val="18"/>
          <w:szCs w:val="18"/>
        </w:rPr>
        <w:t xml:space="preserve"> response.</w:t>
      </w:r>
    </w:p>
    <w:p w:rsidR="00E05613" w:rsidRDefault="007F39EC" w:rsidP="007F39EC">
      <w:pPr>
        <w:pStyle w:val="Default"/>
        <w:spacing w:before="60"/>
        <w:ind w:left="360" w:hanging="360"/>
        <w:rPr>
          <w:color w:val="auto"/>
          <w:sz w:val="18"/>
          <w:szCs w:val="18"/>
        </w:rPr>
      </w:pPr>
      <w:r w:rsidRPr="009E033C">
        <w:rPr>
          <w:color w:val="auto"/>
          <w:sz w:val="18"/>
          <w:szCs w:val="18"/>
        </w:rPr>
        <w:t xml:space="preserve">c. </w:t>
      </w:r>
      <w:r w:rsidRPr="009E033C">
        <w:rPr>
          <w:color w:val="auto"/>
          <w:sz w:val="18"/>
          <w:szCs w:val="18"/>
        </w:rPr>
        <w:tab/>
      </w:r>
      <w:r w:rsidR="00E05613" w:rsidRPr="009E033C">
        <w:rPr>
          <w:color w:val="auto"/>
          <w:sz w:val="18"/>
          <w:szCs w:val="18"/>
        </w:rPr>
        <w:t xml:space="preserve">Includes patients who were rebounder (confirmed viral load ≥ 50 copies/mL after being responder) or who were never suppressed (no confirmed viral load &lt; 50 copies/mL, either ongoing or discontinued due to lack or loss of efficacy). </w:t>
      </w:r>
    </w:p>
    <w:p w:rsidR="007F39EC" w:rsidRPr="009E033C" w:rsidRDefault="00E05613" w:rsidP="007F39EC">
      <w:pPr>
        <w:pStyle w:val="Default"/>
        <w:spacing w:before="60"/>
        <w:ind w:left="360" w:hanging="360"/>
        <w:rPr>
          <w:color w:val="auto"/>
          <w:sz w:val="18"/>
          <w:szCs w:val="18"/>
        </w:rPr>
      </w:pPr>
      <w:r>
        <w:rPr>
          <w:color w:val="auto"/>
          <w:sz w:val="18"/>
          <w:szCs w:val="18"/>
        </w:rPr>
        <w:t xml:space="preserve">d.     </w:t>
      </w:r>
      <w:r w:rsidR="007F39EC" w:rsidRPr="009E033C">
        <w:rPr>
          <w:color w:val="auto"/>
          <w:sz w:val="18"/>
          <w:szCs w:val="18"/>
        </w:rPr>
        <w:t>e.g. loss to follow up, non-compliance, withdrew consent.</w:t>
      </w:r>
    </w:p>
    <w:p w:rsidR="001F4AA7" w:rsidRPr="009621CF" w:rsidRDefault="001F4AA7" w:rsidP="008E3721">
      <w:pPr>
        <w:pStyle w:val="Text10"/>
        <w:spacing w:after="0"/>
      </w:pPr>
    </w:p>
    <w:p w:rsidR="009C56EC" w:rsidRDefault="009C56EC">
      <w:pPr>
        <w:rPr>
          <w:rFonts w:ascii="Times New Roman" w:hAnsi="Times New Roman"/>
          <w:sz w:val="24"/>
          <w:lang w:val="en-US"/>
        </w:rPr>
      </w:pPr>
      <w:r>
        <w:br w:type="page"/>
      </w:r>
    </w:p>
    <w:p w:rsidR="009A2BF4" w:rsidRPr="00D3312F" w:rsidRDefault="009A2BF4" w:rsidP="009A2BF4">
      <w:pPr>
        <w:pStyle w:val="Text10"/>
      </w:pPr>
      <w:proofErr w:type="spellStart"/>
      <w:r w:rsidRPr="00D3312F">
        <w:lastRenderedPageBreak/>
        <w:t>Virologic</w:t>
      </w:r>
      <w:proofErr w:type="spellEnd"/>
      <w:r w:rsidRPr="00D3312F">
        <w:t xml:space="preserve"> outcomes were comparable in males and females in </w:t>
      </w:r>
      <w:r w:rsidR="00797694">
        <w:t>studies</w:t>
      </w:r>
      <w:r>
        <w:t xml:space="preserve"> </w:t>
      </w:r>
      <w:r w:rsidRPr="00D3312F">
        <w:t>C209 and C215.</w:t>
      </w:r>
    </w:p>
    <w:p w:rsidR="00600051" w:rsidRPr="00E57F3E" w:rsidRDefault="007F39EC" w:rsidP="00E57F3E">
      <w:pPr>
        <w:rPr>
          <w:rFonts w:ascii="Times New Roman" w:hAnsi="Times New Roman"/>
          <w:sz w:val="24"/>
          <w:szCs w:val="24"/>
        </w:rPr>
      </w:pPr>
      <w:r w:rsidRPr="00E57F3E">
        <w:rPr>
          <w:rFonts w:ascii="Times New Roman" w:hAnsi="Times New Roman"/>
          <w:sz w:val="24"/>
          <w:szCs w:val="24"/>
        </w:rPr>
        <w:t>Based on the pooled data from the C209 and C215 trials the mean CD4 cell count increase from baseline at Week 96 was 226 cells/mm</w:t>
      </w:r>
      <w:r w:rsidRPr="00E57F3E">
        <w:rPr>
          <w:rFonts w:ascii="Times New Roman" w:hAnsi="Times New Roman"/>
          <w:sz w:val="24"/>
          <w:szCs w:val="24"/>
          <w:vertAlign w:val="superscript"/>
        </w:rPr>
        <w:t>3</w:t>
      </w:r>
      <w:r w:rsidRPr="00E57F3E">
        <w:rPr>
          <w:rFonts w:ascii="Times New Roman" w:hAnsi="Times New Roman"/>
          <w:sz w:val="24"/>
          <w:szCs w:val="24"/>
        </w:rPr>
        <w:t xml:space="preserve"> for </w:t>
      </w:r>
      <w:proofErr w:type="spellStart"/>
      <w:r w:rsidRPr="00E57F3E">
        <w:rPr>
          <w:rFonts w:ascii="Times New Roman" w:hAnsi="Times New Roman"/>
          <w:sz w:val="24"/>
          <w:szCs w:val="24"/>
        </w:rPr>
        <w:t>rilpivirine</w:t>
      </w:r>
      <w:proofErr w:type="spellEnd"/>
      <w:r w:rsidRPr="00E57F3E">
        <w:rPr>
          <w:rFonts w:ascii="Times New Roman" w:hAnsi="Times New Roman"/>
          <w:sz w:val="24"/>
          <w:szCs w:val="24"/>
        </w:rPr>
        <w:t xml:space="preserve"> plus </w:t>
      </w:r>
      <w:proofErr w:type="spellStart"/>
      <w:r w:rsidRPr="00E57F3E">
        <w:rPr>
          <w:rFonts w:ascii="Times New Roman" w:hAnsi="Times New Roman"/>
          <w:sz w:val="24"/>
          <w:szCs w:val="24"/>
        </w:rPr>
        <w:t>tenofovir</w:t>
      </w:r>
      <w:proofErr w:type="spellEnd"/>
      <w:r w:rsidRPr="00E57F3E">
        <w:rPr>
          <w:rFonts w:ascii="Times New Roman" w:hAnsi="Times New Roman"/>
          <w:sz w:val="24"/>
          <w:szCs w:val="24"/>
        </w:rPr>
        <w:t xml:space="preserve"> DF/</w:t>
      </w:r>
      <w:proofErr w:type="spellStart"/>
      <w:r w:rsidRPr="00E57F3E">
        <w:rPr>
          <w:rFonts w:ascii="Times New Roman" w:hAnsi="Times New Roman"/>
          <w:sz w:val="24"/>
          <w:szCs w:val="24"/>
        </w:rPr>
        <w:t>emtricitabine</w:t>
      </w:r>
      <w:proofErr w:type="spellEnd"/>
      <w:r w:rsidRPr="00E57F3E">
        <w:rPr>
          <w:rFonts w:ascii="Times New Roman" w:hAnsi="Times New Roman"/>
          <w:sz w:val="24"/>
          <w:szCs w:val="24"/>
        </w:rPr>
        <w:t>-treated patients</w:t>
      </w:r>
      <w:r w:rsidRPr="00E57F3E" w:rsidDel="001E7077">
        <w:rPr>
          <w:rFonts w:ascii="Times New Roman" w:hAnsi="Times New Roman"/>
          <w:sz w:val="24"/>
          <w:szCs w:val="24"/>
        </w:rPr>
        <w:t xml:space="preserve"> </w:t>
      </w:r>
      <w:r w:rsidRPr="00E57F3E">
        <w:rPr>
          <w:rFonts w:ascii="Times New Roman" w:hAnsi="Times New Roman"/>
          <w:sz w:val="24"/>
          <w:szCs w:val="24"/>
        </w:rPr>
        <w:t>and 222 cells/mm</w:t>
      </w:r>
      <w:r w:rsidRPr="00684847">
        <w:rPr>
          <w:rFonts w:ascii="Times New Roman" w:hAnsi="Times New Roman"/>
          <w:sz w:val="24"/>
          <w:szCs w:val="24"/>
          <w:vertAlign w:val="superscript"/>
        </w:rPr>
        <w:t>3</w:t>
      </w:r>
      <w:r w:rsidRPr="00E57F3E">
        <w:rPr>
          <w:rFonts w:ascii="Times New Roman" w:hAnsi="Times New Roman"/>
          <w:sz w:val="24"/>
          <w:szCs w:val="24"/>
        </w:rPr>
        <w:t xml:space="preserve"> for </w:t>
      </w:r>
      <w:proofErr w:type="spellStart"/>
      <w:r w:rsidRPr="00E57F3E">
        <w:rPr>
          <w:rFonts w:ascii="Times New Roman" w:hAnsi="Times New Roman"/>
          <w:sz w:val="24"/>
          <w:szCs w:val="24"/>
        </w:rPr>
        <w:t>efavirenz</w:t>
      </w:r>
      <w:proofErr w:type="spellEnd"/>
      <w:r w:rsidRPr="00E57F3E">
        <w:rPr>
          <w:rFonts w:ascii="Times New Roman" w:hAnsi="Times New Roman"/>
          <w:sz w:val="24"/>
          <w:szCs w:val="24"/>
        </w:rPr>
        <w:t xml:space="preserve"> plus </w:t>
      </w:r>
      <w:proofErr w:type="spellStart"/>
      <w:r w:rsidRPr="00E57F3E">
        <w:rPr>
          <w:rFonts w:ascii="Times New Roman" w:hAnsi="Times New Roman"/>
          <w:sz w:val="24"/>
          <w:szCs w:val="24"/>
        </w:rPr>
        <w:t>tenofovir</w:t>
      </w:r>
      <w:proofErr w:type="spellEnd"/>
      <w:r w:rsidRPr="00E57F3E">
        <w:rPr>
          <w:rFonts w:ascii="Times New Roman" w:hAnsi="Times New Roman"/>
          <w:sz w:val="24"/>
          <w:szCs w:val="24"/>
        </w:rPr>
        <w:t xml:space="preserve"> DF/</w:t>
      </w:r>
      <w:proofErr w:type="spellStart"/>
      <w:r w:rsidRPr="00E57F3E">
        <w:rPr>
          <w:rFonts w:ascii="Times New Roman" w:hAnsi="Times New Roman"/>
          <w:sz w:val="24"/>
          <w:szCs w:val="24"/>
        </w:rPr>
        <w:t>emtricitabine</w:t>
      </w:r>
      <w:proofErr w:type="spellEnd"/>
      <w:r w:rsidRPr="00E57F3E">
        <w:rPr>
          <w:rFonts w:ascii="Times New Roman" w:hAnsi="Times New Roman"/>
          <w:sz w:val="24"/>
          <w:szCs w:val="24"/>
        </w:rPr>
        <w:t>-treated patients.</w:t>
      </w:r>
    </w:p>
    <w:p w:rsidR="00E57F3E" w:rsidRDefault="00E57F3E" w:rsidP="00E57F3E"/>
    <w:p w:rsidR="00622146" w:rsidRPr="00B21239" w:rsidRDefault="00622146" w:rsidP="004D7146">
      <w:pPr>
        <w:pStyle w:val="Text10"/>
        <w:jc w:val="both"/>
        <w:outlineLvl w:val="0"/>
        <w:rPr>
          <w:rFonts w:cs="Arial"/>
          <w:b/>
          <w:i/>
          <w:szCs w:val="24"/>
        </w:rPr>
      </w:pPr>
      <w:r w:rsidRPr="00B21239">
        <w:rPr>
          <w:rFonts w:cs="Arial"/>
          <w:b/>
          <w:i/>
          <w:szCs w:val="24"/>
        </w:rPr>
        <w:t xml:space="preserve">In </w:t>
      </w:r>
      <w:proofErr w:type="spellStart"/>
      <w:r w:rsidR="00B21239">
        <w:rPr>
          <w:b/>
          <w:bCs/>
          <w:i/>
          <w:iCs/>
        </w:rPr>
        <w:t>Virologically</w:t>
      </w:r>
      <w:proofErr w:type="spellEnd"/>
      <w:r w:rsidR="00B21239">
        <w:rPr>
          <w:b/>
          <w:bCs/>
          <w:i/>
          <w:iCs/>
        </w:rPr>
        <w:t xml:space="preserve"> Suppressed</w:t>
      </w:r>
      <w:r w:rsidR="00440C81" w:rsidRPr="00B21239">
        <w:rPr>
          <w:b/>
          <w:bCs/>
          <w:i/>
          <w:iCs/>
        </w:rPr>
        <w:t xml:space="preserve"> </w:t>
      </w:r>
      <w:r w:rsidRPr="00B21239">
        <w:rPr>
          <w:rFonts w:cs="Arial"/>
          <w:b/>
          <w:i/>
          <w:szCs w:val="24"/>
        </w:rPr>
        <w:t>HIV</w:t>
      </w:r>
      <w:r w:rsidR="00D80E22" w:rsidRPr="00B21239">
        <w:rPr>
          <w:rFonts w:cs="Arial"/>
          <w:b/>
          <w:i/>
          <w:szCs w:val="24"/>
        </w:rPr>
        <w:t>-1</w:t>
      </w:r>
      <w:r w:rsidRPr="00B21239">
        <w:rPr>
          <w:rFonts w:cs="Arial"/>
          <w:b/>
          <w:i/>
          <w:szCs w:val="24"/>
        </w:rPr>
        <w:t xml:space="preserve"> Infected </w:t>
      </w:r>
      <w:r w:rsidR="00440C81" w:rsidRPr="00B21239">
        <w:rPr>
          <w:b/>
          <w:bCs/>
          <w:i/>
          <w:iCs/>
        </w:rPr>
        <w:t>Patien</w:t>
      </w:r>
      <w:r w:rsidR="00440C81" w:rsidRPr="00B21239">
        <w:rPr>
          <w:b/>
          <w:i/>
        </w:rPr>
        <w:t>ts</w:t>
      </w:r>
      <w:r w:rsidR="00440C81" w:rsidRPr="00B21239">
        <w:rPr>
          <w:rFonts w:cs="Arial"/>
          <w:b/>
          <w:i/>
          <w:szCs w:val="24"/>
        </w:rPr>
        <w:t xml:space="preserve"> </w:t>
      </w:r>
    </w:p>
    <w:p w:rsidR="00622146" w:rsidRPr="00440C81" w:rsidRDefault="00622146" w:rsidP="004D7146">
      <w:pPr>
        <w:pStyle w:val="Text10"/>
        <w:jc w:val="both"/>
        <w:outlineLvl w:val="0"/>
        <w:rPr>
          <w:rFonts w:cs="Arial"/>
          <w:b/>
          <w:i/>
          <w:szCs w:val="24"/>
          <w:u w:val="single"/>
        </w:rPr>
      </w:pPr>
      <w:r w:rsidRPr="00440C81">
        <w:rPr>
          <w:rFonts w:cs="Arial"/>
          <w:b/>
          <w:i/>
          <w:szCs w:val="24"/>
          <w:u w:val="single"/>
        </w:rPr>
        <w:t>Study GS-US-264-0106</w:t>
      </w:r>
    </w:p>
    <w:p w:rsidR="00133965" w:rsidRDefault="00133965" w:rsidP="00133965">
      <w:pPr>
        <w:jc w:val="both"/>
        <w:rPr>
          <w:rFonts w:ascii="Times New Roman" w:hAnsi="Times New Roman"/>
          <w:sz w:val="24"/>
          <w:szCs w:val="24"/>
        </w:rPr>
      </w:pPr>
      <w:r w:rsidRPr="00133965">
        <w:rPr>
          <w:rFonts w:ascii="Times New Roman" w:hAnsi="Times New Roman"/>
          <w:sz w:val="24"/>
          <w:szCs w:val="24"/>
        </w:rPr>
        <w:t xml:space="preserve">The efficacy and safety of switching from a ritonavir-boosted protease inhibitor in combination with two NRTIs to </w:t>
      </w:r>
      <w:r>
        <w:rPr>
          <w:rFonts w:ascii="Times New Roman" w:hAnsi="Times New Roman"/>
          <w:sz w:val="24"/>
          <w:szCs w:val="24"/>
        </w:rPr>
        <w:t>EVIPLERA</w:t>
      </w:r>
      <w:r w:rsidRPr="00133965">
        <w:rPr>
          <w:rFonts w:ascii="Times New Roman" w:hAnsi="Times New Roman"/>
          <w:sz w:val="24"/>
          <w:szCs w:val="24"/>
        </w:rPr>
        <w:t xml:space="preserve"> was evaluated in a </w:t>
      </w:r>
      <w:r w:rsidR="00853DE9">
        <w:rPr>
          <w:rFonts w:ascii="Times New Roman" w:hAnsi="Times New Roman"/>
          <w:sz w:val="24"/>
          <w:szCs w:val="24"/>
        </w:rPr>
        <w:t>randomised</w:t>
      </w:r>
      <w:r w:rsidRPr="00133965">
        <w:rPr>
          <w:rFonts w:ascii="Times New Roman" w:hAnsi="Times New Roman"/>
          <w:sz w:val="24"/>
          <w:szCs w:val="24"/>
        </w:rPr>
        <w:t xml:space="preserve">, open-label study in virologically suppressed HIV-1 infected adults. Patients had to be on either their first or second antiretroviral regimen with no history of </w:t>
      </w:r>
      <w:proofErr w:type="spellStart"/>
      <w:r w:rsidRPr="00133965">
        <w:rPr>
          <w:rFonts w:ascii="Times New Roman" w:hAnsi="Times New Roman"/>
          <w:sz w:val="24"/>
          <w:szCs w:val="24"/>
        </w:rPr>
        <w:t>virologic</w:t>
      </w:r>
      <w:proofErr w:type="spellEnd"/>
      <w:r w:rsidRPr="00133965">
        <w:rPr>
          <w:rFonts w:ascii="Times New Roman" w:hAnsi="Times New Roman"/>
          <w:sz w:val="24"/>
          <w:szCs w:val="24"/>
        </w:rPr>
        <w:t xml:space="preserve"> failure, have no current or past history of resistance to any of the three components of </w:t>
      </w:r>
      <w:r>
        <w:rPr>
          <w:rFonts w:ascii="Times New Roman" w:hAnsi="Times New Roman"/>
          <w:sz w:val="24"/>
          <w:szCs w:val="24"/>
        </w:rPr>
        <w:t>EVIPLERA</w:t>
      </w:r>
      <w:r w:rsidRPr="00133965">
        <w:rPr>
          <w:rFonts w:ascii="Times New Roman" w:hAnsi="Times New Roman"/>
          <w:sz w:val="24"/>
          <w:szCs w:val="24"/>
        </w:rPr>
        <w:t xml:space="preserve">, and must have been stably suppressed (HIV-1 RNA &lt; 50 copies/mL) for at least 6 months prior to screening. Patients were </w:t>
      </w:r>
      <w:r w:rsidR="00853DE9">
        <w:rPr>
          <w:rFonts w:ascii="Times New Roman" w:hAnsi="Times New Roman"/>
          <w:sz w:val="24"/>
          <w:szCs w:val="24"/>
        </w:rPr>
        <w:t>randomised</w:t>
      </w:r>
      <w:r w:rsidRPr="00133965">
        <w:rPr>
          <w:rFonts w:ascii="Times New Roman" w:hAnsi="Times New Roman"/>
          <w:sz w:val="24"/>
          <w:szCs w:val="24"/>
        </w:rPr>
        <w:t xml:space="preserve"> in a 2:1 ratio to either switch to </w:t>
      </w:r>
      <w:r>
        <w:rPr>
          <w:rFonts w:ascii="Times New Roman" w:hAnsi="Times New Roman"/>
          <w:sz w:val="24"/>
          <w:szCs w:val="24"/>
        </w:rPr>
        <w:t>EVIPLERA</w:t>
      </w:r>
      <w:r w:rsidRPr="00133965">
        <w:rPr>
          <w:rFonts w:ascii="Times New Roman" w:hAnsi="Times New Roman"/>
          <w:sz w:val="24"/>
          <w:szCs w:val="24"/>
        </w:rPr>
        <w:t xml:space="preserve"> at baseline (</w:t>
      </w:r>
      <w:r>
        <w:rPr>
          <w:rFonts w:ascii="Times New Roman" w:hAnsi="Times New Roman"/>
          <w:sz w:val="24"/>
          <w:szCs w:val="24"/>
        </w:rPr>
        <w:t>EVIPLERA</w:t>
      </w:r>
      <w:r w:rsidRPr="00133965">
        <w:rPr>
          <w:rFonts w:ascii="Times New Roman" w:hAnsi="Times New Roman"/>
          <w:sz w:val="24"/>
          <w:szCs w:val="24"/>
        </w:rPr>
        <w:t xml:space="preserve">, N = 317), or stay on their baseline antiretroviral regimen for 24 weeks (SBR, N = 159) before switching to </w:t>
      </w:r>
      <w:r>
        <w:rPr>
          <w:rFonts w:ascii="Times New Roman" w:hAnsi="Times New Roman"/>
          <w:sz w:val="24"/>
          <w:szCs w:val="24"/>
        </w:rPr>
        <w:t>EVIPLERA</w:t>
      </w:r>
      <w:r w:rsidRPr="00133965">
        <w:rPr>
          <w:rFonts w:ascii="Times New Roman" w:hAnsi="Times New Roman"/>
          <w:sz w:val="24"/>
          <w:szCs w:val="24"/>
        </w:rPr>
        <w:t xml:space="preserve"> for an additional 24 weeks (N =152). Patients had a mean age of 42 years (range 19-73), 88% were male, 77% were White, 17% were Black, and 17% were Hispanic/Latino. The mean baseline CD4 cell count was 584 cells/mm</w:t>
      </w:r>
      <w:r w:rsidRPr="004C783F">
        <w:rPr>
          <w:rFonts w:ascii="Times New Roman" w:hAnsi="Times New Roman"/>
          <w:sz w:val="24"/>
          <w:szCs w:val="24"/>
          <w:vertAlign w:val="superscript"/>
        </w:rPr>
        <w:t>3</w:t>
      </w:r>
      <w:r w:rsidRPr="00133965">
        <w:rPr>
          <w:rFonts w:ascii="Times New Roman" w:hAnsi="Times New Roman"/>
          <w:sz w:val="24"/>
          <w:szCs w:val="24"/>
        </w:rPr>
        <w:t xml:space="preserve"> (range 42–1484). </w:t>
      </w:r>
      <w:r w:rsidR="00167553" w:rsidRPr="00133965">
        <w:rPr>
          <w:rFonts w:ascii="Times New Roman" w:hAnsi="Times New Roman"/>
          <w:sz w:val="24"/>
          <w:szCs w:val="24"/>
        </w:rPr>
        <w:t>Randomi</w:t>
      </w:r>
      <w:r w:rsidR="00167553">
        <w:rPr>
          <w:rFonts w:ascii="Times New Roman" w:hAnsi="Times New Roman"/>
          <w:sz w:val="24"/>
          <w:szCs w:val="24"/>
        </w:rPr>
        <w:t>s</w:t>
      </w:r>
      <w:r w:rsidR="00167553" w:rsidRPr="00133965">
        <w:rPr>
          <w:rFonts w:ascii="Times New Roman" w:hAnsi="Times New Roman"/>
          <w:sz w:val="24"/>
          <w:szCs w:val="24"/>
        </w:rPr>
        <w:t xml:space="preserve">ation </w:t>
      </w:r>
      <w:r w:rsidRPr="00133965">
        <w:rPr>
          <w:rFonts w:ascii="Times New Roman" w:hAnsi="Times New Roman"/>
          <w:sz w:val="24"/>
          <w:szCs w:val="24"/>
        </w:rPr>
        <w:t xml:space="preserve">was stratified by use of </w:t>
      </w:r>
      <w:proofErr w:type="spellStart"/>
      <w:r w:rsidRPr="00133965">
        <w:rPr>
          <w:rFonts w:ascii="Times New Roman" w:hAnsi="Times New Roman"/>
          <w:sz w:val="24"/>
          <w:szCs w:val="24"/>
        </w:rPr>
        <w:t>tenofovir</w:t>
      </w:r>
      <w:proofErr w:type="spellEnd"/>
      <w:r w:rsidRPr="00133965">
        <w:rPr>
          <w:rFonts w:ascii="Times New Roman" w:hAnsi="Times New Roman"/>
          <w:sz w:val="24"/>
          <w:szCs w:val="24"/>
        </w:rPr>
        <w:t xml:space="preserve"> DF and/or </w:t>
      </w:r>
      <w:proofErr w:type="spellStart"/>
      <w:r w:rsidRPr="00133965">
        <w:rPr>
          <w:rFonts w:ascii="Times New Roman" w:hAnsi="Times New Roman"/>
          <w:sz w:val="24"/>
          <w:szCs w:val="24"/>
        </w:rPr>
        <w:t>lopinavir</w:t>
      </w:r>
      <w:proofErr w:type="spellEnd"/>
      <w:r w:rsidRPr="00133965">
        <w:rPr>
          <w:rFonts w:ascii="Times New Roman" w:hAnsi="Times New Roman"/>
          <w:sz w:val="24"/>
          <w:szCs w:val="24"/>
        </w:rPr>
        <w:t xml:space="preserve">/ritonavir in the baseline regimen. </w:t>
      </w:r>
    </w:p>
    <w:p w:rsidR="0033778D" w:rsidRPr="00133965" w:rsidRDefault="0033778D" w:rsidP="00133965">
      <w:pPr>
        <w:jc w:val="both"/>
        <w:rPr>
          <w:rFonts w:ascii="Times New Roman" w:hAnsi="Times New Roman"/>
          <w:sz w:val="24"/>
          <w:szCs w:val="24"/>
        </w:rPr>
      </w:pPr>
    </w:p>
    <w:p w:rsidR="004569EE" w:rsidRDefault="0033778D" w:rsidP="0033778D">
      <w:pPr>
        <w:pStyle w:val="Default"/>
        <w:rPr>
          <w:color w:val="auto"/>
        </w:rPr>
      </w:pPr>
      <w:r w:rsidRPr="00B21239">
        <w:rPr>
          <w:color w:val="auto"/>
        </w:rPr>
        <w:t xml:space="preserve">Treatment outcomes through 24 weeks are presented in Table </w:t>
      </w:r>
      <w:r w:rsidR="00050A2F">
        <w:rPr>
          <w:color w:val="auto"/>
        </w:rPr>
        <w:t>3</w:t>
      </w:r>
      <w:r w:rsidRPr="00B21239">
        <w:rPr>
          <w:color w:val="auto"/>
        </w:rPr>
        <w:t xml:space="preserve">. Switching to </w:t>
      </w:r>
      <w:r w:rsidR="00665C4B" w:rsidRPr="00B21239">
        <w:rPr>
          <w:color w:val="auto"/>
        </w:rPr>
        <w:t>EVIPLERA</w:t>
      </w:r>
      <w:r w:rsidRPr="00B21239">
        <w:rPr>
          <w:color w:val="auto"/>
        </w:rPr>
        <w:t xml:space="preserve"> was non-inferior in maintaining HIV-1 RNA &lt; 50 copies/mL when compared to patients who stayed on a ritonavir-boosted protease inhibitor in combination with two NRTIs [Treatment difference (95% CI): + 3.8% (-1.6% to 9.1%)].</w:t>
      </w:r>
    </w:p>
    <w:p w:rsidR="009C56EC" w:rsidRDefault="009C56EC">
      <w:pPr>
        <w:rPr>
          <w:rFonts w:ascii="Times New Roman" w:hAnsi="Times New Roman"/>
          <w:b/>
          <w:color w:val="000000"/>
          <w:sz w:val="24"/>
          <w:szCs w:val="24"/>
          <w:lang w:eastAsia="en-AU"/>
        </w:rPr>
      </w:pPr>
      <w:r>
        <w:rPr>
          <w:b/>
        </w:rPr>
        <w:br w:type="page"/>
      </w:r>
    </w:p>
    <w:p w:rsidR="00622146" w:rsidRDefault="005E747D" w:rsidP="00900172">
      <w:pPr>
        <w:pStyle w:val="Default"/>
        <w:rPr>
          <w:b/>
        </w:rPr>
      </w:pPr>
      <w:r w:rsidRPr="005E747D">
        <w:rPr>
          <w:b/>
        </w:rPr>
        <w:lastRenderedPageBreak/>
        <w:t xml:space="preserve">Table </w:t>
      </w:r>
      <w:r w:rsidR="00050A2F">
        <w:rPr>
          <w:b/>
        </w:rPr>
        <w:t>3</w:t>
      </w:r>
      <w:r w:rsidRPr="005E747D">
        <w:rPr>
          <w:b/>
        </w:rPr>
        <w:tab/>
      </w:r>
      <w:proofErr w:type="spellStart"/>
      <w:r w:rsidRPr="005E747D">
        <w:rPr>
          <w:b/>
        </w:rPr>
        <w:t>Virologic</w:t>
      </w:r>
      <w:proofErr w:type="spellEnd"/>
      <w:r w:rsidRPr="005E747D">
        <w:rPr>
          <w:b/>
        </w:rPr>
        <w:t xml:space="preserve"> Outcomes of Randomised Treatment in Study GS-US-264-0106 at </w:t>
      </w:r>
      <w:r w:rsidRPr="005E747D">
        <w:rPr>
          <w:b/>
        </w:rPr>
        <w:tab/>
      </w:r>
      <w:r w:rsidRPr="005E747D">
        <w:rPr>
          <w:b/>
        </w:rPr>
        <w:tab/>
      </w:r>
      <w:r w:rsidRPr="005E747D">
        <w:rPr>
          <w:b/>
        </w:rPr>
        <w:tab/>
        <w:t>Week 24</w:t>
      </w:r>
      <w:r w:rsidR="008F7FAD" w:rsidRPr="008F7FAD">
        <w:rPr>
          <w:rFonts w:ascii="Times New Roman Bold" w:hAnsi="Times New Roman Bold"/>
          <w:b/>
          <w:vertAlign w:val="superscript"/>
        </w:rPr>
        <w:t>a</w:t>
      </w:r>
    </w:p>
    <w:p w:rsidR="005E747D" w:rsidRPr="00EF36B8" w:rsidRDefault="005E747D" w:rsidP="00622146">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3207"/>
        <w:gridCol w:w="3207"/>
      </w:tblGrid>
      <w:tr w:rsidR="005E747D" w:rsidRPr="0018478F" w:rsidTr="0018478F">
        <w:tc>
          <w:tcPr>
            <w:tcW w:w="3206" w:type="dxa"/>
            <w:tcBorders>
              <w:top w:val="single" w:sz="12" w:space="0" w:color="auto"/>
              <w:bottom w:val="single" w:sz="4" w:space="0" w:color="auto"/>
              <w:right w:val="single" w:sz="4" w:space="0" w:color="auto"/>
            </w:tcBorders>
            <w:shd w:val="clear" w:color="auto" w:fill="auto"/>
          </w:tcPr>
          <w:p w:rsidR="005E747D" w:rsidRPr="0018478F" w:rsidRDefault="005E747D" w:rsidP="00622146">
            <w:pPr>
              <w:rPr>
                <w:rFonts w:ascii="Times New Roman" w:hAnsi="Times New Roman"/>
                <w:b/>
                <w:sz w:val="24"/>
                <w:szCs w:val="24"/>
              </w:rPr>
            </w:pPr>
          </w:p>
        </w:tc>
        <w:tc>
          <w:tcPr>
            <w:tcW w:w="3207" w:type="dxa"/>
            <w:tcBorders>
              <w:top w:val="single" w:sz="12" w:space="0" w:color="auto"/>
              <w:left w:val="single" w:sz="4" w:space="0" w:color="auto"/>
              <w:bottom w:val="single" w:sz="4" w:space="0" w:color="auto"/>
              <w:right w:val="single" w:sz="4" w:space="0" w:color="auto"/>
            </w:tcBorders>
            <w:shd w:val="clear" w:color="auto" w:fill="auto"/>
          </w:tcPr>
          <w:p w:rsidR="005E747D" w:rsidRPr="0018478F" w:rsidRDefault="005E747D" w:rsidP="0018478F">
            <w:pPr>
              <w:jc w:val="center"/>
              <w:rPr>
                <w:rFonts w:ascii="Times New Roman" w:hAnsi="Times New Roman"/>
                <w:b/>
                <w:sz w:val="24"/>
                <w:szCs w:val="24"/>
              </w:rPr>
            </w:pPr>
            <w:r w:rsidRPr="0018478F">
              <w:rPr>
                <w:rFonts w:ascii="Times New Roman" w:hAnsi="Times New Roman"/>
                <w:b/>
                <w:sz w:val="24"/>
                <w:szCs w:val="24"/>
              </w:rPr>
              <w:t>EVIPLERA</w:t>
            </w:r>
          </w:p>
        </w:tc>
        <w:tc>
          <w:tcPr>
            <w:tcW w:w="3207" w:type="dxa"/>
            <w:tcBorders>
              <w:top w:val="single" w:sz="12" w:space="0" w:color="auto"/>
              <w:left w:val="single" w:sz="4" w:space="0" w:color="auto"/>
              <w:bottom w:val="single" w:sz="4" w:space="0" w:color="auto"/>
            </w:tcBorders>
            <w:shd w:val="clear" w:color="auto" w:fill="auto"/>
          </w:tcPr>
          <w:p w:rsidR="005E747D" w:rsidRPr="0018478F" w:rsidRDefault="005E747D" w:rsidP="0018478F">
            <w:pPr>
              <w:jc w:val="center"/>
              <w:rPr>
                <w:rFonts w:ascii="Times New Roman" w:hAnsi="Times New Roman"/>
                <w:b/>
                <w:sz w:val="24"/>
                <w:szCs w:val="24"/>
              </w:rPr>
            </w:pPr>
            <w:r w:rsidRPr="0018478F">
              <w:rPr>
                <w:rFonts w:ascii="Times New Roman" w:hAnsi="Times New Roman"/>
                <w:b/>
                <w:sz w:val="24"/>
                <w:szCs w:val="24"/>
              </w:rPr>
              <w:t>Stayed on Baseline Regimen</w:t>
            </w:r>
            <w:r w:rsidRPr="0018478F">
              <w:rPr>
                <w:rFonts w:ascii="Times New Roman" w:hAnsi="Times New Roman"/>
                <w:b/>
                <w:sz w:val="24"/>
                <w:szCs w:val="24"/>
              </w:rPr>
              <w:br/>
              <w:t>(SBR)</w:t>
            </w:r>
          </w:p>
        </w:tc>
      </w:tr>
      <w:tr w:rsidR="005E747D" w:rsidRPr="0018478F" w:rsidTr="0018478F">
        <w:tc>
          <w:tcPr>
            <w:tcW w:w="3206" w:type="dxa"/>
            <w:tcBorders>
              <w:top w:val="single" w:sz="4" w:space="0" w:color="auto"/>
              <w:left w:val="single" w:sz="2" w:space="0" w:color="auto"/>
              <w:bottom w:val="single" w:sz="12" w:space="0" w:color="auto"/>
              <w:right w:val="nil"/>
            </w:tcBorders>
            <w:shd w:val="clear" w:color="auto" w:fill="auto"/>
          </w:tcPr>
          <w:p w:rsidR="005E747D" w:rsidRPr="0018478F" w:rsidRDefault="005E747D" w:rsidP="00622146">
            <w:pPr>
              <w:rPr>
                <w:rFonts w:ascii="Times New Roman" w:hAnsi="Times New Roman"/>
                <w:b/>
                <w:sz w:val="24"/>
                <w:szCs w:val="24"/>
              </w:rPr>
            </w:pPr>
          </w:p>
        </w:tc>
        <w:tc>
          <w:tcPr>
            <w:tcW w:w="3207" w:type="dxa"/>
            <w:tcBorders>
              <w:top w:val="single" w:sz="4" w:space="0" w:color="auto"/>
              <w:left w:val="nil"/>
              <w:bottom w:val="single" w:sz="12" w:space="0" w:color="auto"/>
              <w:right w:val="nil"/>
            </w:tcBorders>
            <w:shd w:val="clear" w:color="auto" w:fill="auto"/>
          </w:tcPr>
          <w:p w:rsidR="005E747D" w:rsidRPr="0018478F" w:rsidRDefault="005E747D" w:rsidP="0018478F">
            <w:pPr>
              <w:jc w:val="center"/>
              <w:rPr>
                <w:rFonts w:ascii="Times New Roman" w:hAnsi="Times New Roman"/>
                <w:b/>
                <w:sz w:val="24"/>
                <w:szCs w:val="24"/>
              </w:rPr>
            </w:pPr>
            <w:r w:rsidRPr="0018478F">
              <w:rPr>
                <w:rFonts w:ascii="Times New Roman" w:hAnsi="Times New Roman"/>
                <w:b/>
                <w:sz w:val="24"/>
                <w:szCs w:val="24"/>
              </w:rPr>
              <w:t>N =317</w:t>
            </w:r>
          </w:p>
        </w:tc>
        <w:tc>
          <w:tcPr>
            <w:tcW w:w="3207" w:type="dxa"/>
            <w:tcBorders>
              <w:top w:val="single" w:sz="4" w:space="0" w:color="auto"/>
              <w:left w:val="nil"/>
              <w:bottom w:val="single" w:sz="12" w:space="0" w:color="auto"/>
              <w:right w:val="single" w:sz="2" w:space="0" w:color="auto"/>
            </w:tcBorders>
            <w:shd w:val="clear" w:color="auto" w:fill="auto"/>
          </w:tcPr>
          <w:p w:rsidR="005E747D" w:rsidRPr="0018478F" w:rsidRDefault="005E747D" w:rsidP="0018478F">
            <w:pPr>
              <w:jc w:val="center"/>
              <w:rPr>
                <w:rFonts w:ascii="Times New Roman" w:hAnsi="Times New Roman"/>
                <w:b/>
                <w:sz w:val="24"/>
                <w:szCs w:val="24"/>
              </w:rPr>
            </w:pPr>
            <w:r w:rsidRPr="0018478F">
              <w:rPr>
                <w:rFonts w:ascii="Times New Roman" w:hAnsi="Times New Roman"/>
                <w:b/>
                <w:sz w:val="24"/>
                <w:szCs w:val="24"/>
              </w:rPr>
              <w:t>N=159</w:t>
            </w:r>
          </w:p>
        </w:tc>
      </w:tr>
      <w:tr w:rsidR="005E747D" w:rsidRPr="0018478F" w:rsidTr="0018478F">
        <w:tc>
          <w:tcPr>
            <w:tcW w:w="3206" w:type="dxa"/>
            <w:tcBorders>
              <w:top w:val="single" w:sz="12" w:space="0" w:color="auto"/>
            </w:tcBorders>
            <w:shd w:val="clear" w:color="auto" w:fill="auto"/>
          </w:tcPr>
          <w:p w:rsidR="005E747D" w:rsidRPr="0018478F" w:rsidRDefault="008F7FAD" w:rsidP="00622146">
            <w:pPr>
              <w:rPr>
                <w:rFonts w:ascii="Times New Roman" w:hAnsi="Times New Roman"/>
                <w:b/>
                <w:sz w:val="24"/>
                <w:szCs w:val="24"/>
              </w:rPr>
            </w:pPr>
            <w:proofErr w:type="spellStart"/>
            <w:r w:rsidRPr="0018478F">
              <w:rPr>
                <w:rFonts w:ascii="Times New Roman" w:hAnsi="Times New Roman"/>
                <w:b/>
                <w:sz w:val="24"/>
                <w:szCs w:val="24"/>
              </w:rPr>
              <w:t>Virologic</w:t>
            </w:r>
            <w:proofErr w:type="spellEnd"/>
            <w:r w:rsidRPr="0018478F">
              <w:rPr>
                <w:rFonts w:ascii="Times New Roman" w:hAnsi="Times New Roman"/>
                <w:b/>
                <w:sz w:val="24"/>
                <w:szCs w:val="24"/>
              </w:rPr>
              <w:t xml:space="preserve"> Success after 24 Weeks of Treatment</w:t>
            </w:r>
          </w:p>
          <w:p w:rsidR="008F7FAD" w:rsidRPr="0018478F" w:rsidRDefault="008F7FAD" w:rsidP="00622146">
            <w:pPr>
              <w:rPr>
                <w:rFonts w:ascii="Times New Roman" w:hAnsi="Times New Roman"/>
                <w:sz w:val="24"/>
                <w:szCs w:val="24"/>
              </w:rPr>
            </w:pPr>
            <w:r w:rsidRPr="0018478F">
              <w:rPr>
                <w:rFonts w:ascii="Times New Roman" w:hAnsi="Times New Roman"/>
                <w:sz w:val="24"/>
                <w:szCs w:val="24"/>
              </w:rPr>
              <w:t>HIV-1 RNA &lt; 50 copies/</w:t>
            </w:r>
            <w:proofErr w:type="spellStart"/>
            <w:r w:rsidRPr="0018478F">
              <w:rPr>
                <w:rFonts w:ascii="Times New Roman" w:hAnsi="Times New Roman"/>
                <w:sz w:val="24"/>
                <w:szCs w:val="24"/>
              </w:rPr>
              <w:t>mL</w:t>
            </w:r>
            <w:r w:rsidR="004D54A1" w:rsidRPr="0018478F">
              <w:rPr>
                <w:rFonts w:ascii="Times New Roman" w:hAnsi="Times New Roman"/>
                <w:sz w:val="24"/>
                <w:szCs w:val="24"/>
                <w:vertAlign w:val="superscript"/>
              </w:rPr>
              <w:t>b</w:t>
            </w:r>
            <w:proofErr w:type="spellEnd"/>
            <w:r w:rsidRPr="0018478F">
              <w:rPr>
                <w:rFonts w:ascii="Times New Roman" w:hAnsi="Times New Roman"/>
                <w:sz w:val="24"/>
                <w:szCs w:val="24"/>
              </w:rPr>
              <w:t xml:space="preserve"> </w:t>
            </w:r>
          </w:p>
        </w:tc>
        <w:tc>
          <w:tcPr>
            <w:tcW w:w="3207" w:type="dxa"/>
            <w:tcBorders>
              <w:top w:val="single" w:sz="12" w:space="0" w:color="auto"/>
            </w:tcBorders>
            <w:shd w:val="clear" w:color="auto" w:fill="auto"/>
          </w:tcPr>
          <w:p w:rsidR="005E747D" w:rsidRPr="0018478F" w:rsidRDefault="00C54DA1" w:rsidP="0018478F">
            <w:pPr>
              <w:jc w:val="center"/>
              <w:rPr>
                <w:rFonts w:ascii="Times New Roman" w:hAnsi="Times New Roman"/>
                <w:sz w:val="24"/>
                <w:szCs w:val="24"/>
              </w:rPr>
            </w:pPr>
            <w:r w:rsidRPr="0018478F">
              <w:rPr>
                <w:rFonts w:ascii="Times New Roman" w:hAnsi="Times New Roman"/>
                <w:sz w:val="24"/>
                <w:szCs w:val="24"/>
              </w:rPr>
              <w:t>94% (297/317)</w:t>
            </w:r>
          </w:p>
        </w:tc>
        <w:tc>
          <w:tcPr>
            <w:tcW w:w="3207" w:type="dxa"/>
            <w:tcBorders>
              <w:top w:val="single" w:sz="12" w:space="0" w:color="auto"/>
            </w:tcBorders>
            <w:shd w:val="clear" w:color="auto" w:fill="auto"/>
          </w:tcPr>
          <w:p w:rsidR="005E747D" w:rsidRPr="0018478F" w:rsidRDefault="00C54DA1" w:rsidP="0018478F">
            <w:pPr>
              <w:jc w:val="center"/>
              <w:rPr>
                <w:rFonts w:ascii="Times New Roman" w:hAnsi="Times New Roman"/>
                <w:sz w:val="24"/>
                <w:szCs w:val="24"/>
              </w:rPr>
            </w:pPr>
            <w:r w:rsidRPr="0018478F">
              <w:rPr>
                <w:rFonts w:ascii="Times New Roman" w:hAnsi="Times New Roman"/>
                <w:sz w:val="24"/>
                <w:szCs w:val="24"/>
              </w:rPr>
              <w:t>90% (143/159)</w:t>
            </w:r>
          </w:p>
        </w:tc>
      </w:tr>
      <w:tr w:rsidR="005E747D" w:rsidRPr="0018478F" w:rsidTr="0018478F">
        <w:tc>
          <w:tcPr>
            <w:tcW w:w="3206" w:type="dxa"/>
            <w:shd w:val="clear" w:color="auto" w:fill="auto"/>
          </w:tcPr>
          <w:p w:rsidR="005E747D" w:rsidRPr="0018478F" w:rsidRDefault="008F7FAD" w:rsidP="00622146">
            <w:pPr>
              <w:rPr>
                <w:rFonts w:ascii="Times New Roman" w:hAnsi="Times New Roman"/>
                <w:b/>
                <w:sz w:val="24"/>
                <w:szCs w:val="24"/>
              </w:rPr>
            </w:pPr>
            <w:proofErr w:type="spellStart"/>
            <w:r w:rsidRPr="0018478F">
              <w:rPr>
                <w:rFonts w:ascii="Times New Roman" w:hAnsi="Times New Roman"/>
                <w:b/>
                <w:sz w:val="24"/>
                <w:szCs w:val="24"/>
              </w:rPr>
              <w:t>Virologic</w:t>
            </w:r>
            <w:proofErr w:type="spellEnd"/>
            <w:r w:rsidRPr="0018478F">
              <w:rPr>
                <w:rFonts w:ascii="Times New Roman" w:hAnsi="Times New Roman"/>
                <w:b/>
                <w:sz w:val="24"/>
                <w:szCs w:val="24"/>
              </w:rPr>
              <w:t xml:space="preserve"> </w:t>
            </w:r>
            <w:proofErr w:type="spellStart"/>
            <w:r w:rsidRPr="0018478F">
              <w:rPr>
                <w:rFonts w:ascii="Times New Roman" w:hAnsi="Times New Roman"/>
                <w:b/>
                <w:sz w:val="24"/>
                <w:szCs w:val="24"/>
              </w:rPr>
              <w:t>Failure</w:t>
            </w:r>
            <w:r w:rsidR="00F73E51">
              <w:rPr>
                <w:rFonts w:ascii="Times New Roman Bold" w:hAnsi="Times New Roman Bold"/>
                <w:b/>
                <w:sz w:val="24"/>
                <w:szCs w:val="24"/>
                <w:vertAlign w:val="superscript"/>
              </w:rPr>
              <w:t>c</w:t>
            </w:r>
            <w:proofErr w:type="spellEnd"/>
          </w:p>
        </w:tc>
        <w:tc>
          <w:tcPr>
            <w:tcW w:w="3207" w:type="dxa"/>
            <w:shd w:val="clear" w:color="auto" w:fill="auto"/>
          </w:tcPr>
          <w:p w:rsidR="005E747D" w:rsidRPr="0018478F" w:rsidRDefault="00C54DA1" w:rsidP="0018478F">
            <w:pPr>
              <w:jc w:val="center"/>
              <w:rPr>
                <w:rFonts w:ascii="Times New Roman" w:hAnsi="Times New Roman"/>
                <w:sz w:val="24"/>
                <w:szCs w:val="24"/>
              </w:rPr>
            </w:pPr>
            <w:r w:rsidRPr="0018478F">
              <w:rPr>
                <w:rFonts w:ascii="Times New Roman" w:hAnsi="Times New Roman"/>
                <w:sz w:val="24"/>
                <w:szCs w:val="24"/>
              </w:rPr>
              <w:t>1% (3/317)</w:t>
            </w:r>
          </w:p>
        </w:tc>
        <w:tc>
          <w:tcPr>
            <w:tcW w:w="3207" w:type="dxa"/>
            <w:shd w:val="clear" w:color="auto" w:fill="auto"/>
          </w:tcPr>
          <w:p w:rsidR="005E747D" w:rsidRPr="0018478F" w:rsidRDefault="00C54DA1" w:rsidP="0018478F">
            <w:pPr>
              <w:jc w:val="center"/>
              <w:rPr>
                <w:rFonts w:ascii="Times New Roman" w:hAnsi="Times New Roman"/>
                <w:sz w:val="24"/>
                <w:szCs w:val="24"/>
              </w:rPr>
            </w:pPr>
            <w:r w:rsidRPr="0018478F">
              <w:rPr>
                <w:rFonts w:ascii="Times New Roman" w:hAnsi="Times New Roman"/>
                <w:sz w:val="24"/>
                <w:szCs w:val="24"/>
              </w:rPr>
              <w:t>5% (8/159)</w:t>
            </w:r>
          </w:p>
        </w:tc>
      </w:tr>
      <w:tr w:rsidR="005E747D" w:rsidRPr="0018478F" w:rsidTr="0018478F">
        <w:tc>
          <w:tcPr>
            <w:tcW w:w="3206" w:type="dxa"/>
            <w:shd w:val="clear" w:color="auto" w:fill="auto"/>
          </w:tcPr>
          <w:p w:rsidR="005E747D" w:rsidRPr="0018478F" w:rsidRDefault="008F7FAD" w:rsidP="00622146">
            <w:pPr>
              <w:rPr>
                <w:rFonts w:ascii="Times New Roman" w:hAnsi="Times New Roman"/>
                <w:b/>
                <w:sz w:val="24"/>
                <w:szCs w:val="24"/>
              </w:rPr>
            </w:pPr>
            <w:r w:rsidRPr="0018478F">
              <w:rPr>
                <w:rFonts w:ascii="Times New Roman" w:hAnsi="Times New Roman"/>
                <w:b/>
                <w:sz w:val="24"/>
                <w:szCs w:val="24"/>
              </w:rPr>
              <w:t xml:space="preserve">No </w:t>
            </w:r>
            <w:proofErr w:type="spellStart"/>
            <w:r w:rsidRPr="0018478F">
              <w:rPr>
                <w:rFonts w:ascii="Times New Roman" w:hAnsi="Times New Roman"/>
                <w:b/>
                <w:sz w:val="24"/>
                <w:szCs w:val="24"/>
              </w:rPr>
              <w:t>Virologic</w:t>
            </w:r>
            <w:proofErr w:type="spellEnd"/>
            <w:r w:rsidRPr="0018478F">
              <w:rPr>
                <w:rFonts w:ascii="Times New Roman" w:hAnsi="Times New Roman"/>
                <w:b/>
                <w:sz w:val="24"/>
                <w:szCs w:val="24"/>
              </w:rPr>
              <w:t xml:space="preserve"> Data at Week 24 Window</w:t>
            </w:r>
          </w:p>
        </w:tc>
        <w:tc>
          <w:tcPr>
            <w:tcW w:w="3207" w:type="dxa"/>
            <w:shd w:val="clear" w:color="auto" w:fill="auto"/>
          </w:tcPr>
          <w:p w:rsidR="005E747D" w:rsidRPr="0018478F" w:rsidRDefault="005E747D" w:rsidP="0018478F">
            <w:pPr>
              <w:jc w:val="center"/>
              <w:rPr>
                <w:rFonts w:ascii="Times New Roman" w:hAnsi="Times New Roman"/>
                <w:sz w:val="24"/>
                <w:szCs w:val="24"/>
              </w:rPr>
            </w:pPr>
          </w:p>
        </w:tc>
        <w:tc>
          <w:tcPr>
            <w:tcW w:w="3207" w:type="dxa"/>
            <w:shd w:val="clear" w:color="auto" w:fill="auto"/>
          </w:tcPr>
          <w:p w:rsidR="005E747D" w:rsidRPr="0018478F" w:rsidRDefault="005E747D" w:rsidP="0018478F">
            <w:pPr>
              <w:jc w:val="center"/>
              <w:rPr>
                <w:rFonts w:ascii="Times New Roman" w:hAnsi="Times New Roman"/>
                <w:sz w:val="24"/>
                <w:szCs w:val="24"/>
              </w:rPr>
            </w:pPr>
          </w:p>
        </w:tc>
      </w:tr>
      <w:tr w:rsidR="005E747D" w:rsidRPr="0018478F" w:rsidTr="0018478F">
        <w:tc>
          <w:tcPr>
            <w:tcW w:w="3206" w:type="dxa"/>
            <w:shd w:val="clear" w:color="auto" w:fill="auto"/>
          </w:tcPr>
          <w:p w:rsidR="005E747D" w:rsidRPr="0018478F" w:rsidRDefault="008F7FAD" w:rsidP="0018478F">
            <w:pPr>
              <w:ind w:left="240"/>
              <w:rPr>
                <w:rFonts w:ascii="Times New Roman" w:hAnsi="Times New Roman"/>
                <w:sz w:val="24"/>
                <w:szCs w:val="24"/>
              </w:rPr>
            </w:pPr>
            <w:r w:rsidRPr="0018478F">
              <w:rPr>
                <w:rFonts w:ascii="Times New Roman" w:hAnsi="Times New Roman"/>
                <w:sz w:val="24"/>
                <w:szCs w:val="24"/>
              </w:rPr>
              <w:t xml:space="preserve">Discontinued Study Drug Due to AE or </w:t>
            </w:r>
            <w:proofErr w:type="spellStart"/>
            <w:r w:rsidRPr="0018478F">
              <w:rPr>
                <w:rFonts w:ascii="Times New Roman" w:hAnsi="Times New Roman"/>
                <w:sz w:val="24"/>
                <w:szCs w:val="24"/>
              </w:rPr>
              <w:t>Death</w:t>
            </w:r>
            <w:r w:rsidR="00F73E51">
              <w:rPr>
                <w:rFonts w:ascii="Times New Roman Bold" w:hAnsi="Times New Roman Bold"/>
                <w:sz w:val="24"/>
                <w:szCs w:val="24"/>
                <w:vertAlign w:val="superscript"/>
              </w:rPr>
              <w:t>d</w:t>
            </w:r>
            <w:proofErr w:type="spellEnd"/>
          </w:p>
        </w:tc>
        <w:tc>
          <w:tcPr>
            <w:tcW w:w="3207" w:type="dxa"/>
            <w:shd w:val="clear" w:color="auto" w:fill="auto"/>
          </w:tcPr>
          <w:p w:rsidR="005E747D" w:rsidRPr="0018478F" w:rsidRDefault="00C54DA1" w:rsidP="0018478F">
            <w:pPr>
              <w:jc w:val="center"/>
              <w:rPr>
                <w:rFonts w:ascii="Times New Roman" w:hAnsi="Times New Roman"/>
                <w:sz w:val="24"/>
                <w:szCs w:val="24"/>
              </w:rPr>
            </w:pPr>
            <w:r w:rsidRPr="0018478F">
              <w:rPr>
                <w:rFonts w:ascii="Times New Roman" w:hAnsi="Times New Roman"/>
                <w:sz w:val="24"/>
                <w:szCs w:val="24"/>
              </w:rPr>
              <w:t>2% (6/317)</w:t>
            </w:r>
          </w:p>
        </w:tc>
        <w:tc>
          <w:tcPr>
            <w:tcW w:w="3207" w:type="dxa"/>
            <w:shd w:val="clear" w:color="auto" w:fill="auto"/>
          </w:tcPr>
          <w:p w:rsidR="005E747D" w:rsidRPr="0018478F" w:rsidRDefault="00C54DA1" w:rsidP="0018478F">
            <w:pPr>
              <w:jc w:val="center"/>
              <w:rPr>
                <w:rFonts w:ascii="Times New Roman" w:hAnsi="Times New Roman"/>
                <w:sz w:val="24"/>
                <w:szCs w:val="24"/>
              </w:rPr>
            </w:pPr>
            <w:r w:rsidRPr="0018478F">
              <w:rPr>
                <w:rFonts w:ascii="Times New Roman" w:hAnsi="Times New Roman"/>
                <w:sz w:val="24"/>
                <w:szCs w:val="24"/>
              </w:rPr>
              <w:t>0%</w:t>
            </w:r>
          </w:p>
        </w:tc>
      </w:tr>
      <w:tr w:rsidR="005E747D" w:rsidRPr="0018478F" w:rsidTr="0018478F">
        <w:tc>
          <w:tcPr>
            <w:tcW w:w="3206" w:type="dxa"/>
            <w:tcBorders>
              <w:bottom w:val="single" w:sz="4" w:space="0" w:color="auto"/>
            </w:tcBorders>
            <w:shd w:val="clear" w:color="auto" w:fill="auto"/>
          </w:tcPr>
          <w:p w:rsidR="005E747D" w:rsidRPr="0018478F" w:rsidRDefault="008F7FAD" w:rsidP="0018478F">
            <w:pPr>
              <w:ind w:left="240"/>
              <w:rPr>
                <w:rFonts w:ascii="Times New Roman" w:hAnsi="Times New Roman"/>
                <w:sz w:val="24"/>
                <w:szCs w:val="24"/>
              </w:rPr>
            </w:pPr>
            <w:r w:rsidRPr="0018478F">
              <w:rPr>
                <w:rFonts w:ascii="Times New Roman" w:hAnsi="Times New Roman"/>
                <w:sz w:val="24"/>
                <w:szCs w:val="24"/>
              </w:rPr>
              <w:t>Discontinued Study Drug Due to Other Reasons And Last Available HIV-1 RNA &lt; 50 copies/</w:t>
            </w:r>
            <w:proofErr w:type="spellStart"/>
            <w:r w:rsidRPr="0018478F">
              <w:rPr>
                <w:rFonts w:ascii="Times New Roman" w:hAnsi="Times New Roman"/>
                <w:sz w:val="24"/>
                <w:szCs w:val="24"/>
              </w:rPr>
              <w:t>mL</w:t>
            </w:r>
            <w:r w:rsidR="004D54A1" w:rsidRPr="0018478F">
              <w:rPr>
                <w:rFonts w:ascii="Times New Roman Bold" w:hAnsi="Times New Roman Bold"/>
                <w:sz w:val="24"/>
                <w:szCs w:val="24"/>
                <w:vertAlign w:val="superscript"/>
              </w:rPr>
              <w:t>e</w:t>
            </w:r>
            <w:proofErr w:type="spellEnd"/>
          </w:p>
        </w:tc>
        <w:tc>
          <w:tcPr>
            <w:tcW w:w="3207" w:type="dxa"/>
            <w:tcBorders>
              <w:bottom w:val="single" w:sz="4" w:space="0" w:color="auto"/>
            </w:tcBorders>
            <w:shd w:val="clear" w:color="auto" w:fill="auto"/>
          </w:tcPr>
          <w:p w:rsidR="005E747D" w:rsidRPr="0018478F" w:rsidRDefault="00C54DA1" w:rsidP="0018478F">
            <w:pPr>
              <w:jc w:val="center"/>
              <w:rPr>
                <w:rFonts w:ascii="Times New Roman" w:hAnsi="Times New Roman"/>
                <w:sz w:val="24"/>
                <w:szCs w:val="24"/>
              </w:rPr>
            </w:pPr>
            <w:r w:rsidRPr="0018478F">
              <w:rPr>
                <w:rFonts w:ascii="Times New Roman" w:hAnsi="Times New Roman"/>
                <w:sz w:val="24"/>
                <w:szCs w:val="24"/>
              </w:rPr>
              <w:t>3% (11/317)</w:t>
            </w:r>
          </w:p>
        </w:tc>
        <w:tc>
          <w:tcPr>
            <w:tcW w:w="3207" w:type="dxa"/>
            <w:tcBorders>
              <w:bottom w:val="single" w:sz="4" w:space="0" w:color="auto"/>
            </w:tcBorders>
            <w:shd w:val="clear" w:color="auto" w:fill="auto"/>
          </w:tcPr>
          <w:p w:rsidR="005E747D" w:rsidRPr="0018478F" w:rsidRDefault="00C54DA1" w:rsidP="0018478F">
            <w:pPr>
              <w:jc w:val="center"/>
              <w:rPr>
                <w:rFonts w:ascii="Times New Roman" w:hAnsi="Times New Roman"/>
                <w:sz w:val="24"/>
                <w:szCs w:val="24"/>
              </w:rPr>
            </w:pPr>
            <w:r w:rsidRPr="0018478F">
              <w:rPr>
                <w:rFonts w:ascii="Times New Roman" w:hAnsi="Times New Roman"/>
                <w:sz w:val="24"/>
                <w:szCs w:val="24"/>
              </w:rPr>
              <w:t>3% (5/159)</w:t>
            </w:r>
          </w:p>
        </w:tc>
      </w:tr>
      <w:tr w:rsidR="005E747D" w:rsidRPr="0018478F" w:rsidTr="0018478F">
        <w:tc>
          <w:tcPr>
            <w:tcW w:w="3206" w:type="dxa"/>
            <w:tcBorders>
              <w:bottom w:val="single" w:sz="12" w:space="0" w:color="auto"/>
            </w:tcBorders>
            <w:shd w:val="clear" w:color="auto" w:fill="auto"/>
          </w:tcPr>
          <w:p w:rsidR="005E747D" w:rsidRPr="0018478F" w:rsidRDefault="008F7FAD" w:rsidP="0018478F">
            <w:pPr>
              <w:ind w:left="240"/>
              <w:rPr>
                <w:rFonts w:ascii="Times New Roman" w:hAnsi="Times New Roman"/>
                <w:sz w:val="24"/>
                <w:szCs w:val="24"/>
              </w:rPr>
            </w:pPr>
            <w:r w:rsidRPr="0018478F">
              <w:rPr>
                <w:rFonts w:ascii="Times New Roman" w:hAnsi="Times New Roman"/>
                <w:sz w:val="24"/>
                <w:szCs w:val="24"/>
              </w:rPr>
              <w:t>Missing Data During Window but on Study Drug</w:t>
            </w:r>
          </w:p>
        </w:tc>
        <w:tc>
          <w:tcPr>
            <w:tcW w:w="3207" w:type="dxa"/>
            <w:tcBorders>
              <w:bottom w:val="single" w:sz="12" w:space="0" w:color="auto"/>
            </w:tcBorders>
            <w:shd w:val="clear" w:color="auto" w:fill="auto"/>
          </w:tcPr>
          <w:p w:rsidR="005E747D" w:rsidRPr="0018478F" w:rsidRDefault="00C54DA1" w:rsidP="0018478F">
            <w:pPr>
              <w:ind w:left="240"/>
              <w:jc w:val="center"/>
              <w:rPr>
                <w:rFonts w:ascii="Times New Roman" w:hAnsi="Times New Roman"/>
                <w:sz w:val="24"/>
                <w:szCs w:val="24"/>
              </w:rPr>
            </w:pPr>
            <w:r w:rsidRPr="0018478F">
              <w:rPr>
                <w:rFonts w:ascii="Times New Roman" w:hAnsi="Times New Roman"/>
                <w:sz w:val="24"/>
                <w:szCs w:val="24"/>
              </w:rPr>
              <w:t>0%</w:t>
            </w:r>
          </w:p>
        </w:tc>
        <w:tc>
          <w:tcPr>
            <w:tcW w:w="3207" w:type="dxa"/>
            <w:tcBorders>
              <w:bottom w:val="single" w:sz="12" w:space="0" w:color="auto"/>
            </w:tcBorders>
            <w:shd w:val="clear" w:color="auto" w:fill="auto"/>
          </w:tcPr>
          <w:p w:rsidR="005E747D" w:rsidRPr="0018478F" w:rsidRDefault="00C54DA1" w:rsidP="0018478F">
            <w:pPr>
              <w:ind w:left="240"/>
              <w:jc w:val="center"/>
              <w:rPr>
                <w:rFonts w:ascii="Times New Roman" w:hAnsi="Times New Roman"/>
                <w:sz w:val="24"/>
                <w:szCs w:val="24"/>
              </w:rPr>
            </w:pPr>
            <w:r w:rsidRPr="0018478F">
              <w:rPr>
                <w:rFonts w:ascii="Times New Roman" w:hAnsi="Times New Roman"/>
                <w:sz w:val="24"/>
                <w:szCs w:val="24"/>
              </w:rPr>
              <w:t>2% (3/159)</w:t>
            </w:r>
          </w:p>
        </w:tc>
      </w:tr>
    </w:tbl>
    <w:p w:rsidR="00AC237E" w:rsidRPr="00B21239" w:rsidRDefault="00AC237E" w:rsidP="00AC237E">
      <w:pPr>
        <w:pStyle w:val="Default"/>
        <w:spacing w:before="60"/>
        <w:ind w:left="360" w:hanging="360"/>
        <w:rPr>
          <w:color w:val="auto"/>
          <w:sz w:val="16"/>
          <w:szCs w:val="16"/>
        </w:rPr>
      </w:pPr>
      <w:r w:rsidRPr="00B21239">
        <w:rPr>
          <w:color w:val="auto"/>
          <w:sz w:val="16"/>
          <w:szCs w:val="16"/>
        </w:rPr>
        <w:t xml:space="preserve">a. Week 24 window is between Day 127 and 210 (inclusive). </w:t>
      </w:r>
    </w:p>
    <w:p w:rsidR="00E64089" w:rsidRPr="00B21239" w:rsidRDefault="00E64089" w:rsidP="00AC237E">
      <w:pPr>
        <w:pStyle w:val="Default"/>
        <w:spacing w:before="60"/>
        <w:ind w:left="360" w:hanging="360"/>
        <w:rPr>
          <w:color w:val="auto"/>
          <w:sz w:val="16"/>
          <w:szCs w:val="16"/>
        </w:rPr>
      </w:pPr>
      <w:r w:rsidRPr="00B21239">
        <w:rPr>
          <w:color w:val="auto"/>
          <w:sz w:val="16"/>
          <w:szCs w:val="16"/>
        </w:rPr>
        <w:t>b Snapshot analysis</w:t>
      </w:r>
    </w:p>
    <w:p w:rsidR="00AC237E" w:rsidRPr="00B21239" w:rsidRDefault="004D54A1" w:rsidP="00AC237E">
      <w:pPr>
        <w:pStyle w:val="Default"/>
        <w:spacing w:before="60"/>
        <w:ind w:left="240" w:hanging="240"/>
        <w:rPr>
          <w:color w:val="auto"/>
          <w:sz w:val="16"/>
          <w:szCs w:val="16"/>
        </w:rPr>
      </w:pPr>
      <w:r w:rsidRPr="00B21239">
        <w:rPr>
          <w:color w:val="auto"/>
          <w:sz w:val="16"/>
          <w:szCs w:val="16"/>
        </w:rPr>
        <w:t>c</w:t>
      </w:r>
      <w:r w:rsidR="00AC237E" w:rsidRPr="00B21239">
        <w:rPr>
          <w:color w:val="auto"/>
          <w:sz w:val="16"/>
          <w:szCs w:val="16"/>
        </w:rPr>
        <w:t>. Includes patients who had HIV-1 RNA ≥ 50 copies/mL in the Week 48 window, patients who discontinued early due to lack or loss of efficacy, patients who discontinued for reasons other than an adverse event or death, and at the time of discontinuation had a viral value of ≥ 50 copies/</w:t>
      </w:r>
      <w:proofErr w:type="spellStart"/>
      <w:r w:rsidR="00AC237E" w:rsidRPr="00B21239">
        <w:rPr>
          <w:color w:val="auto"/>
          <w:sz w:val="16"/>
          <w:szCs w:val="16"/>
        </w:rPr>
        <w:t>mL.</w:t>
      </w:r>
      <w:proofErr w:type="spellEnd"/>
      <w:r w:rsidR="00AC237E" w:rsidRPr="00B21239">
        <w:rPr>
          <w:color w:val="auto"/>
          <w:sz w:val="16"/>
          <w:szCs w:val="16"/>
        </w:rPr>
        <w:t xml:space="preserve"> </w:t>
      </w:r>
    </w:p>
    <w:p w:rsidR="00AC237E" w:rsidRPr="00B21239" w:rsidRDefault="004D54A1" w:rsidP="00AC237E">
      <w:pPr>
        <w:pStyle w:val="Default"/>
        <w:spacing w:before="60"/>
        <w:ind w:left="240" w:hanging="240"/>
        <w:rPr>
          <w:color w:val="auto"/>
          <w:sz w:val="16"/>
          <w:szCs w:val="16"/>
        </w:rPr>
      </w:pPr>
      <w:r w:rsidRPr="00B21239">
        <w:rPr>
          <w:color w:val="auto"/>
          <w:sz w:val="16"/>
          <w:szCs w:val="16"/>
        </w:rPr>
        <w:t>d</w:t>
      </w:r>
      <w:r w:rsidR="00AC237E" w:rsidRPr="00B21239">
        <w:rPr>
          <w:color w:val="auto"/>
          <w:sz w:val="16"/>
          <w:szCs w:val="16"/>
        </w:rPr>
        <w:t xml:space="preserve">. Includes patients who discontinued due to adverse event or death at any time point from Day 1 through the time window if this resulted in no </w:t>
      </w:r>
      <w:proofErr w:type="spellStart"/>
      <w:r w:rsidR="00AC237E" w:rsidRPr="00B21239">
        <w:rPr>
          <w:color w:val="auto"/>
          <w:sz w:val="16"/>
          <w:szCs w:val="16"/>
        </w:rPr>
        <w:t>virologic</w:t>
      </w:r>
      <w:proofErr w:type="spellEnd"/>
      <w:r w:rsidR="00AC237E" w:rsidRPr="00B21239">
        <w:rPr>
          <w:color w:val="auto"/>
          <w:sz w:val="16"/>
          <w:szCs w:val="16"/>
        </w:rPr>
        <w:t xml:space="preserve"> data on treatment during the specified window. </w:t>
      </w:r>
    </w:p>
    <w:p w:rsidR="00AC237E" w:rsidRPr="00B21239" w:rsidRDefault="004D54A1" w:rsidP="00AC237E">
      <w:pPr>
        <w:pStyle w:val="Default"/>
        <w:spacing w:before="60" w:after="240"/>
        <w:ind w:left="240" w:hanging="240"/>
        <w:rPr>
          <w:color w:val="auto"/>
          <w:sz w:val="16"/>
          <w:szCs w:val="16"/>
        </w:rPr>
      </w:pPr>
      <w:r w:rsidRPr="00B21239">
        <w:rPr>
          <w:color w:val="auto"/>
          <w:sz w:val="16"/>
          <w:szCs w:val="16"/>
        </w:rPr>
        <w:t>e</w:t>
      </w:r>
      <w:r w:rsidR="00AC237E" w:rsidRPr="00B21239">
        <w:rPr>
          <w:color w:val="auto"/>
          <w:sz w:val="16"/>
          <w:szCs w:val="16"/>
        </w:rPr>
        <w:t xml:space="preserve">. Includes patients who discontinued for reasons other than an adverse event, death or lack or loss of efficacy, e.g., withdrew consent, loss to follow-up, etc. </w:t>
      </w:r>
    </w:p>
    <w:p w:rsidR="00076F2C" w:rsidRDefault="00076F2C" w:rsidP="00134118">
      <w:pPr>
        <w:jc w:val="both"/>
        <w:rPr>
          <w:rFonts w:ascii="Times New Roman" w:hAnsi="Times New Roman"/>
          <w:sz w:val="24"/>
          <w:szCs w:val="24"/>
        </w:rPr>
      </w:pPr>
    </w:p>
    <w:p w:rsidR="00960A7D" w:rsidRPr="00960A7D" w:rsidRDefault="00960A7D" w:rsidP="00134118">
      <w:pPr>
        <w:jc w:val="both"/>
        <w:rPr>
          <w:rFonts w:ascii="Times New Roman" w:hAnsi="Times New Roman"/>
          <w:sz w:val="24"/>
          <w:szCs w:val="24"/>
        </w:rPr>
      </w:pPr>
      <w:r w:rsidRPr="00960A7D">
        <w:rPr>
          <w:rFonts w:ascii="Times New Roman" w:hAnsi="Times New Roman"/>
          <w:sz w:val="24"/>
          <w:szCs w:val="24"/>
        </w:rPr>
        <w:t>The mean CD4+ cell count increase from baseline to Week 24 was 10 cells/mm</w:t>
      </w:r>
      <w:r w:rsidRPr="00D819BE">
        <w:rPr>
          <w:rFonts w:ascii="Times New Roman" w:hAnsi="Times New Roman"/>
          <w:sz w:val="24"/>
          <w:szCs w:val="24"/>
          <w:vertAlign w:val="superscript"/>
        </w:rPr>
        <w:t>3</w:t>
      </w:r>
      <w:r w:rsidRPr="00960A7D">
        <w:rPr>
          <w:rFonts w:ascii="Times New Roman" w:hAnsi="Times New Roman"/>
          <w:sz w:val="24"/>
          <w:szCs w:val="24"/>
        </w:rPr>
        <w:t xml:space="preserve"> for the</w:t>
      </w:r>
      <w:r w:rsidR="006C15E4">
        <w:rPr>
          <w:rFonts w:ascii="Times New Roman" w:hAnsi="Times New Roman"/>
          <w:sz w:val="24"/>
          <w:szCs w:val="24"/>
        </w:rPr>
        <w:t xml:space="preserve"> </w:t>
      </w:r>
      <w:r>
        <w:rPr>
          <w:rFonts w:ascii="Times New Roman" w:hAnsi="Times New Roman"/>
          <w:sz w:val="24"/>
          <w:szCs w:val="24"/>
        </w:rPr>
        <w:t>EVIPLERA</w:t>
      </w:r>
      <w:r w:rsidRPr="00960A7D">
        <w:rPr>
          <w:rFonts w:ascii="Times New Roman" w:hAnsi="Times New Roman"/>
          <w:sz w:val="24"/>
          <w:szCs w:val="24"/>
        </w:rPr>
        <w:t xml:space="preserve"> arm and 22 cells/mm</w:t>
      </w:r>
      <w:r w:rsidRPr="00BF7B94">
        <w:rPr>
          <w:rFonts w:ascii="Times New Roman" w:hAnsi="Times New Roman"/>
          <w:sz w:val="24"/>
          <w:szCs w:val="24"/>
          <w:vertAlign w:val="superscript"/>
        </w:rPr>
        <w:t>3</w:t>
      </w:r>
      <w:r w:rsidRPr="00960A7D">
        <w:rPr>
          <w:rFonts w:ascii="Times New Roman" w:hAnsi="Times New Roman"/>
          <w:sz w:val="24"/>
          <w:szCs w:val="24"/>
        </w:rPr>
        <w:t xml:space="preserve"> for the SBR arm. The difference in median CD4+</w:t>
      </w:r>
      <w:r w:rsidR="006C15E4">
        <w:rPr>
          <w:rFonts w:ascii="Times New Roman" w:hAnsi="Times New Roman"/>
          <w:sz w:val="24"/>
          <w:szCs w:val="24"/>
        </w:rPr>
        <w:t xml:space="preserve"> </w:t>
      </w:r>
      <w:r w:rsidRPr="00960A7D">
        <w:rPr>
          <w:rFonts w:ascii="Times New Roman" w:hAnsi="Times New Roman"/>
          <w:sz w:val="24"/>
          <w:szCs w:val="24"/>
        </w:rPr>
        <w:t xml:space="preserve">cell count change between the </w:t>
      </w:r>
      <w:r>
        <w:rPr>
          <w:rFonts w:ascii="Times New Roman" w:hAnsi="Times New Roman"/>
          <w:sz w:val="24"/>
          <w:szCs w:val="24"/>
        </w:rPr>
        <w:t>EVIPLERA</w:t>
      </w:r>
      <w:r w:rsidRPr="00960A7D">
        <w:rPr>
          <w:rFonts w:ascii="Times New Roman" w:hAnsi="Times New Roman"/>
          <w:sz w:val="24"/>
          <w:szCs w:val="24"/>
        </w:rPr>
        <w:t xml:space="preserve"> arm and the SBR arm was not statistically</w:t>
      </w:r>
      <w:r w:rsidR="006C15E4">
        <w:rPr>
          <w:rFonts w:ascii="Times New Roman" w:hAnsi="Times New Roman"/>
          <w:sz w:val="24"/>
          <w:szCs w:val="24"/>
        </w:rPr>
        <w:t xml:space="preserve"> </w:t>
      </w:r>
      <w:r w:rsidRPr="00960A7D">
        <w:rPr>
          <w:rFonts w:ascii="Times New Roman" w:hAnsi="Times New Roman"/>
          <w:sz w:val="24"/>
          <w:szCs w:val="24"/>
        </w:rPr>
        <w:t>significant at Week 24 (p = 0.28).</w:t>
      </w:r>
    </w:p>
    <w:p w:rsidR="00960A7D" w:rsidRPr="004D364C" w:rsidRDefault="00960A7D" w:rsidP="00134118">
      <w:pPr>
        <w:pStyle w:val="Text10"/>
        <w:spacing w:after="0"/>
        <w:jc w:val="both"/>
      </w:pPr>
    </w:p>
    <w:p w:rsidR="004D364C" w:rsidRDefault="004D364C" w:rsidP="00134118">
      <w:pPr>
        <w:pStyle w:val="Text10"/>
        <w:spacing w:after="0"/>
        <w:jc w:val="both"/>
        <w:rPr>
          <w:lang w:eastAsia="en-AU"/>
        </w:rPr>
      </w:pPr>
      <w:r>
        <w:rPr>
          <w:lang w:eastAsia="en-AU"/>
        </w:rPr>
        <w:t xml:space="preserve">Among </w:t>
      </w:r>
      <w:r w:rsidR="00665C4B">
        <w:rPr>
          <w:lang w:eastAsia="en-AU"/>
        </w:rPr>
        <w:t>patient</w:t>
      </w:r>
      <w:r>
        <w:rPr>
          <w:lang w:eastAsia="en-AU"/>
        </w:rPr>
        <w:t>s in the SBR arm who maintained their baseline regimen for 24 weeks</w:t>
      </w:r>
      <w:r w:rsidR="006C15E4">
        <w:rPr>
          <w:lang w:eastAsia="en-AU"/>
        </w:rPr>
        <w:t xml:space="preserve"> </w:t>
      </w:r>
      <w:r>
        <w:rPr>
          <w:lang w:eastAsia="en-AU"/>
        </w:rPr>
        <w:t xml:space="preserve">and then switched to EVIPLERA, 92% (140/152) of </w:t>
      </w:r>
      <w:r w:rsidR="00665C4B">
        <w:rPr>
          <w:lang w:eastAsia="en-AU"/>
        </w:rPr>
        <w:t>patient</w:t>
      </w:r>
      <w:r>
        <w:rPr>
          <w:lang w:eastAsia="en-AU"/>
        </w:rPr>
        <w:t>s had HIV-1 RNA &lt; 50</w:t>
      </w:r>
      <w:r w:rsidR="006C15E4">
        <w:rPr>
          <w:lang w:eastAsia="en-AU"/>
        </w:rPr>
        <w:t xml:space="preserve"> </w:t>
      </w:r>
      <w:r>
        <w:rPr>
          <w:lang w:eastAsia="en-AU"/>
        </w:rPr>
        <w:t>copies/mL after 24 weeks of EVIPLERA, consistent with the Week 24 results for</w:t>
      </w:r>
      <w:r w:rsidR="006C15E4">
        <w:rPr>
          <w:lang w:eastAsia="en-AU"/>
        </w:rPr>
        <w:t xml:space="preserve"> </w:t>
      </w:r>
      <w:r w:rsidR="00665C4B">
        <w:rPr>
          <w:lang w:eastAsia="en-AU"/>
        </w:rPr>
        <w:t>patient</w:t>
      </w:r>
      <w:r>
        <w:rPr>
          <w:lang w:eastAsia="en-AU"/>
        </w:rPr>
        <w:t>s who switched to EVIPLERA at baseline.</w:t>
      </w:r>
    </w:p>
    <w:p w:rsidR="00064A85" w:rsidRDefault="00064A85" w:rsidP="004D364C">
      <w:pPr>
        <w:pStyle w:val="Text10"/>
        <w:spacing w:after="0"/>
        <w:jc w:val="both"/>
        <w:rPr>
          <w:lang w:eastAsia="en-AU"/>
        </w:rPr>
      </w:pPr>
    </w:p>
    <w:p w:rsidR="007F39EC" w:rsidRDefault="00064A85" w:rsidP="00076F2C">
      <w:pPr>
        <w:pStyle w:val="Text10"/>
        <w:jc w:val="both"/>
        <w:rPr>
          <w:b/>
          <w:i/>
          <w:color w:val="000000"/>
          <w:u w:val="single"/>
          <w:lang w:eastAsia="en-AU"/>
        </w:rPr>
      </w:pPr>
      <w:r w:rsidRPr="00064A85">
        <w:rPr>
          <w:color w:val="000000"/>
          <w:lang w:val="en-AU" w:eastAsia="en-AU"/>
        </w:rPr>
        <w:t xml:space="preserve">At Week 48, 89% (283/317) of patients </w:t>
      </w:r>
      <w:r w:rsidR="00853DE9">
        <w:rPr>
          <w:color w:val="000000"/>
          <w:lang w:val="en-AU" w:eastAsia="en-AU"/>
        </w:rPr>
        <w:t>randomised</w:t>
      </w:r>
      <w:r w:rsidRPr="00064A85">
        <w:rPr>
          <w:color w:val="000000"/>
          <w:lang w:val="en-AU" w:eastAsia="en-AU"/>
        </w:rPr>
        <w:t xml:space="preserve"> to switch to </w:t>
      </w:r>
      <w:r>
        <w:rPr>
          <w:color w:val="000000"/>
          <w:lang w:val="en-AU" w:eastAsia="en-AU"/>
        </w:rPr>
        <w:t>EVIPLERA</w:t>
      </w:r>
      <w:r w:rsidRPr="00064A85">
        <w:rPr>
          <w:color w:val="000000"/>
          <w:lang w:val="en-AU" w:eastAsia="en-AU"/>
        </w:rPr>
        <w:t xml:space="preserve"> at baseline (</w:t>
      </w:r>
      <w:r>
        <w:rPr>
          <w:color w:val="000000"/>
          <w:lang w:val="en-AU" w:eastAsia="en-AU"/>
        </w:rPr>
        <w:t>EVIPLERA</w:t>
      </w:r>
      <w:r w:rsidRPr="00064A85">
        <w:rPr>
          <w:color w:val="000000"/>
          <w:lang w:val="en-AU" w:eastAsia="en-AU"/>
        </w:rPr>
        <w:t xml:space="preserve">) had HIV-1 RNA &lt; 50 copies/mL, 3% (8/317) were considered </w:t>
      </w:r>
      <w:proofErr w:type="spellStart"/>
      <w:r w:rsidRPr="00064A85">
        <w:rPr>
          <w:color w:val="000000"/>
          <w:lang w:val="en-AU" w:eastAsia="en-AU"/>
        </w:rPr>
        <w:t>virologic</w:t>
      </w:r>
      <w:proofErr w:type="spellEnd"/>
      <w:r w:rsidRPr="00064A85">
        <w:rPr>
          <w:color w:val="000000"/>
          <w:lang w:val="en-AU" w:eastAsia="en-AU"/>
        </w:rPr>
        <w:t xml:space="preserve"> failures (HIV RNA ≥ 50 copies/mL), and 8% (26/317) did not have data available in the Week 48 window. Of the 26 patients without data available at Week 48, 7 patients discontinued due to adverse event or death, 16 patients discontinued for other reasons, and 3 patients were missing data but remained on study drug. The median CD4+ cell count change at Week 48 was +17 cells/mm</w:t>
      </w:r>
      <w:r w:rsidRPr="0067740B">
        <w:rPr>
          <w:color w:val="000000"/>
          <w:vertAlign w:val="superscript"/>
          <w:lang w:val="en-AU" w:eastAsia="en-AU"/>
        </w:rPr>
        <w:t>3</w:t>
      </w:r>
      <w:r w:rsidRPr="00064A85">
        <w:rPr>
          <w:color w:val="000000"/>
          <w:lang w:val="en-AU" w:eastAsia="en-AU"/>
        </w:rPr>
        <w:t xml:space="preserve"> in the on-treatment analysis. </w:t>
      </w:r>
    </w:p>
    <w:p w:rsidR="00712122" w:rsidRDefault="00712122">
      <w:pPr>
        <w:rPr>
          <w:rFonts w:ascii="Times New Roman" w:hAnsi="Times New Roman"/>
          <w:b/>
          <w:i/>
          <w:color w:val="000000"/>
          <w:sz w:val="24"/>
          <w:u w:val="single"/>
          <w:lang w:val="en-US" w:eastAsia="en-AU"/>
        </w:rPr>
      </w:pPr>
      <w:r>
        <w:rPr>
          <w:b/>
          <w:i/>
          <w:color w:val="000000"/>
          <w:u w:val="single"/>
          <w:lang w:eastAsia="en-AU"/>
        </w:rPr>
        <w:br w:type="page"/>
      </w:r>
    </w:p>
    <w:p w:rsidR="00064A85" w:rsidRPr="00440C81" w:rsidRDefault="00134118" w:rsidP="004D7146">
      <w:pPr>
        <w:pStyle w:val="Text10"/>
        <w:spacing w:after="0"/>
        <w:jc w:val="both"/>
        <w:outlineLvl w:val="0"/>
        <w:rPr>
          <w:b/>
          <w:i/>
          <w:color w:val="000000"/>
          <w:lang w:eastAsia="en-AU"/>
        </w:rPr>
      </w:pPr>
      <w:r w:rsidRPr="00440C81">
        <w:rPr>
          <w:b/>
          <w:i/>
          <w:color w:val="000000"/>
          <w:u w:val="single"/>
          <w:lang w:eastAsia="en-AU"/>
        </w:rPr>
        <w:lastRenderedPageBreak/>
        <w:t>Study GS-US-264-0111</w:t>
      </w:r>
    </w:p>
    <w:p w:rsidR="00134118" w:rsidRDefault="00134118" w:rsidP="004D364C">
      <w:pPr>
        <w:pStyle w:val="Text10"/>
        <w:spacing w:after="0"/>
        <w:jc w:val="both"/>
        <w:rPr>
          <w:color w:val="000000"/>
          <w:lang w:eastAsia="en-AU"/>
        </w:rPr>
      </w:pPr>
    </w:p>
    <w:p w:rsidR="00134118" w:rsidRPr="00B21239" w:rsidRDefault="00134118" w:rsidP="00134118">
      <w:pPr>
        <w:pStyle w:val="Default"/>
        <w:jc w:val="both"/>
        <w:rPr>
          <w:color w:val="auto"/>
        </w:rPr>
      </w:pPr>
      <w:r w:rsidRPr="00B21239">
        <w:rPr>
          <w:color w:val="auto"/>
        </w:rPr>
        <w:t xml:space="preserve">The efficacy, safety, and pharmacokinetics of switching from ATRIPLA to EVIPLERA was evaluated in an open-label study in virologically suppressed HIV-1 infected adults. Patients had to have previously only received ATRIPLA as their first antiretroviral regimen for at least three months, and wished to switch regimens due to </w:t>
      </w:r>
      <w:proofErr w:type="spellStart"/>
      <w:r w:rsidRPr="00B21239">
        <w:rPr>
          <w:color w:val="auto"/>
        </w:rPr>
        <w:t>efavirenz</w:t>
      </w:r>
      <w:proofErr w:type="spellEnd"/>
      <w:r w:rsidRPr="00B21239">
        <w:rPr>
          <w:color w:val="auto"/>
        </w:rPr>
        <w:t xml:space="preserve"> intolerance. Patients had to be stably suppressed for at least 8 weeks prior to study entry, have no current or past history of resistance to any of the three components of EVIPLERA, and have HIV-1 RNA &lt; 50 copies/mL at screening.</w:t>
      </w:r>
      <w:r w:rsidR="001C55A5">
        <w:rPr>
          <w:color w:val="auto"/>
        </w:rPr>
        <w:t xml:space="preserve">  The majority of subjects were male (92%), with an overall mean age of 38 years (range 24-57 years); most were white (82%) or black (12%) and non-Hispanic/Latino (80%). </w:t>
      </w:r>
      <w:r w:rsidR="001C55A5" w:rsidRPr="00133965">
        <w:t xml:space="preserve">The mean baseline CD4 cell count was </w:t>
      </w:r>
      <w:r w:rsidR="001C55A5">
        <w:t>656</w:t>
      </w:r>
      <w:r w:rsidR="004D0759">
        <w:t xml:space="preserve"> </w:t>
      </w:r>
      <w:r w:rsidR="004D0759" w:rsidRPr="00960A7D">
        <w:t>cells/mm</w:t>
      </w:r>
      <w:r w:rsidR="004D0759" w:rsidRPr="00D819BE">
        <w:rPr>
          <w:vertAlign w:val="superscript"/>
        </w:rPr>
        <w:t>3</w:t>
      </w:r>
      <w:r w:rsidR="001C55A5" w:rsidRPr="00133965">
        <w:t xml:space="preserve">(range </w:t>
      </w:r>
      <w:r w:rsidR="001C55A5">
        <w:t>188 to 1528</w:t>
      </w:r>
      <w:r w:rsidR="004D0759" w:rsidRPr="004D0759">
        <w:t xml:space="preserve"> </w:t>
      </w:r>
      <w:r w:rsidR="004D0759" w:rsidRPr="00960A7D">
        <w:t>cells/mm</w:t>
      </w:r>
      <w:r w:rsidR="004D0759" w:rsidRPr="00D819BE">
        <w:rPr>
          <w:vertAlign w:val="superscript"/>
        </w:rPr>
        <w:t>3</w:t>
      </w:r>
      <w:r w:rsidR="001C55A5" w:rsidRPr="00133965">
        <w:t>).</w:t>
      </w:r>
    </w:p>
    <w:p w:rsidR="00134118" w:rsidRPr="00134118" w:rsidRDefault="00134118" w:rsidP="004D364C">
      <w:pPr>
        <w:pStyle w:val="Text10"/>
        <w:spacing w:after="0"/>
        <w:jc w:val="both"/>
        <w:rPr>
          <w:color w:val="000000"/>
          <w:lang w:eastAsia="en-AU"/>
        </w:rPr>
      </w:pPr>
    </w:p>
    <w:p w:rsidR="006C15E4" w:rsidRPr="006C15E4" w:rsidRDefault="00665C4B" w:rsidP="006C15E4">
      <w:pPr>
        <w:pStyle w:val="Text10"/>
        <w:spacing w:after="0"/>
        <w:jc w:val="both"/>
        <w:rPr>
          <w:lang w:val="en-AU"/>
        </w:rPr>
      </w:pPr>
      <w:r>
        <w:rPr>
          <w:lang w:val="en-AU"/>
        </w:rPr>
        <w:t>Patient</w:t>
      </w:r>
      <w:r w:rsidR="006C15E4" w:rsidRPr="006C15E4">
        <w:rPr>
          <w:lang w:val="en-AU"/>
        </w:rPr>
        <w:t xml:space="preserve">s were switched from ATRIPLA to </w:t>
      </w:r>
      <w:r w:rsidR="006C15E4">
        <w:rPr>
          <w:lang w:val="en-AU"/>
        </w:rPr>
        <w:t>EVIPLERA</w:t>
      </w:r>
      <w:r w:rsidR="006C15E4" w:rsidRPr="006C15E4">
        <w:rPr>
          <w:lang w:val="en-AU"/>
        </w:rPr>
        <w:t xml:space="preserve"> without a washout period.</w:t>
      </w:r>
      <w:r w:rsidR="006C15E4">
        <w:rPr>
          <w:lang w:val="en-AU"/>
        </w:rPr>
        <w:t xml:space="preserve"> </w:t>
      </w:r>
      <w:r w:rsidR="006C15E4" w:rsidRPr="006C15E4">
        <w:rPr>
          <w:lang w:val="en-AU"/>
        </w:rPr>
        <w:t xml:space="preserve">Among 49 </w:t>
      </w:r>
      <w:r>
        <w:rPr>
          <w:lang w:val="en-AU"/>
        </w:rPr>
        <w:t>patient</w:t>
      </w:r>
      <w:r w:rsidR="006C15E4" w:rsidRPr="006C15E4">
        <w:rPr>
          <w:lang w:val="en-AU"/>
        </w:rPr>
        <w:t xml:space="preserve">s who received at least one dose of </w:t>
      </w:r>
      <w:r w:rsidR="006C15E4">
        <w:rPr>
          <w:lang w:val="en-AU"/>
        </w:rPr>
        <w:t>EVIPLERA</w:t>
      </w:r>
      <w:r w:rsidR="006C15E4" w:rsidRPr="006C15E4">
        <w:rPr>
          <w:lang w:val="en-AU"/>
        </w:rPr>
        <w:t xml:space="preserve">, 100% of </w:t>
      </w:r>
      <w:r>
        <w:rPr>
          <w:lang w:val="en-AU"/>
        </w:rPr>
        <w:t>patient</w:t>
      </w:r>
      <w:r w:rsidR="006C15E4" w:rsidRPr="006C15E4">
        <w:rPr>
          <w:lang w:val="en-AU"/>
        </w:rPr>
        <w:t>s</w:t>
      </w:r>
      <w:r w:rsidR="006C15E4">
        <w:rPr>
          <w:lang w:val="en-AU"/>
        </w:rPr>
        <w:t xml:space="preserve"> </w:t>
      </w:r>
      <w:r w:rsidR="006C15E4" w:rsidRPr="006C15E4">
        <w:rPr>
          <w:lang w:val="en-AU"/>
        </w:rPr>
        <w:t>remained suppressed (HIV-1 RNA &lt; 50 copies/mL) at Week 12</w:t>
      </w:r>
      <w:r w:rsidR="006C15E4" w:rsidRPr="006C15E4">
        <w:rPr>
          <w:b/>
          <w:bCs/>
          <w:lang w:val="en-AU"/>
        </w:rPr>
        <w:t xml:space="preserve"> </w:t>
      </w:r>
      <w:r w:rsidR="006C15E4" w:rsidRPr="006C15E4">
        <w:rPr>
          <w:lang w:val="en-AU"/>
        </w:rPr>
        <w:t>and Week 24. At</w:t>
      </w:r>
      <w:r w:rsidR="006C15E4">
        <w:rPr>
          <w:lang w:val="en-AU"/>
        </w:rPr>
        <w:t xml:space="preserve"> </w:t>
      </w:r>
      <w:r w:rsidR="006C15E4" w:rsidRPr="006C15E4">
        <w:rPr>
          <w:lang w:val="en-AU"/>
        </w:rPr>
        <w:t xml:space="preserve">Week 48, 94% (46/49) of </w:t>
      </w:r>
      <w:r>
        <w:rPr>
          <w:lang w:val="en-AU"/>
        </w:rPr>
        <w:t>patient</w:t>
      </w:r>
      <w:r w:rsidR="006C15E4" w:rsidRPr="006C15E4">
        <w:rPr>
          <w:lang w:val="en-AU"/>
        </w:rPr>
        <w:t>s remained suppressed, and 4% (2/49) were</w:t>
      </w:r>
      <w:r w:rsidR="006C15E4">
        <w:rPr>
          <w:lang w:val="en-AU"/>
        </w:rPr>
        <w:t xml:space="preserve"> </w:t>
      </w:r>
      <w:r w:rsidR="006C15E4" w:rsidRPr="006C15E4">
        <w:rPr>
          <w:lang w:val="en-AU"/>
        </w:rPr>
        <w:t xml:space="preserve">considered </w:t>
      </w:r>
      <w:proofErr w:type="spellStart"/>
      <w:r w:rsidR="006C15E4" w:rsidRPr="006C15E4">
        <w:rPr>
          <w:lang w:val="en-AU"/>
        </w:rPr>
        <w:t>virologic</w:t>
      </w:r>
      <w:proofErr w:type="spellEnd"/>
      <w:r w:rsidR="006C15E4" w:rsidRPr="006C15E4">
        <w:rPr>
          <w:lang w:val="en-AU"/>
        </w:rPr>
        <w:t xml:space="preserve"> failures (HIV-1 RNA ≥ 50 copies/mL).</w:t>
      </w:r>
      <w:r w:rsidR="006C15E4" w:rsidRPr="006C15E4">
        <w:rPr>
          <w:b/>
          <w:bCs/>
          <w:lang w:val="en-AU"/>
        </w:rPr>
        <w:t xml:space="preserve"> </w:t>
      </w:r>
      <w:r w:rsidR="006C15E4" w:rsidRPr="006C15E4">
        <w:rPr>
          <w:lang w:val="en-AU"/>
        </w:rPr>
        <w:t xml:space="preserve">One </w:t>
      </w:r>
      <w:r>
        <w:rPr>
          <w:lang w:val="en-AU"/>
        </w:rPr>
        <w:t>patient</w:t>
      </w:r>
      <w:r w:rsidR="006C15E4" w:rsidRPr="006C15E4">
        <w:rPr>
          <w:lang w:val="en-AU"/>
        </w:rPr>
        <w:t xml:space="preserve"> (2%) did not</w:t>
      </w:r>
      <w:r w:rsidR="006C15E4">
        <w:rPr>
          <w:lang w:val="en-AU"/>
        </w:rPr>
        <w:t xml:space="preserve"> </w:t>
      </w:r>
      <w:r w:rsidR="006C15E4" w:rsidRPr="006C15E4">
        <w:rPr>
          <w:lang w:val="en-AU"/>
        </w:rPr>
        <w:t>have data available in the Week 48 window; study drug was discontinued due to a</w:t>
      </w:r>
      <w:r w:rsidR="006C15E4">
        <w:rPr>
          <w:lang w:val="en-AU"/>
        </w:rPr>
        <w:t xml:space="preserve"> </w:t>
      </w:r>
      <w:r w:rsidR="006C15E4" w:rsidRPr="006C15E4">
        <w:rPr>
          <w:lang w:val="en-AU"/>
        </w:rPr>
        <w:t>protocol violation (</w:t>
      </w:r>
      <w:proofErr w:type="spellStart"/>
      <w:r w:rsidR="006C15E4" w:rsidRPr="006C15E4">
        <w:rPr>
          <w:lang w:val="en-AU"/>
        </w:rPr>
        <w:t>ie</w:t>
      </w:r>
      <w:proofErr w:type="spellEnd"/>
      <w:r w:rsidR="006C15E4" w:rsidRPr="006C15E4">
        <w:rPr>
          <w:lang w:val="en-AU"/>
        </w:rPr>
        <w:t>, reason other than AE or death) and the last available HIV-1 RNA</w:t>
      </w:r>
      <w:r w:rsidR="006C15E4">
        <w:rPr>
          <w:lang w:val="en-AU"/>
        </w:rPr>
        <w:t xml:space="preserve"> </w:t>
      </w:r>
      <w:r w:rsidR="006C15E4" w:rsidRPr="006C15E4">
        <w:rPr>
          <w:lang w:val="en-AU"/>
        </w:rPr>
        <w:t>was &lt; 50 copies/</w:t>
      </w:r>
      <w:proofErr w:type="spellStart"/>
      <w:r w:rsidR="006C15E4" w:rsidRPr="006C15E4">
        <w:rPr>
          <w:lang w:val="en-AU"/>
        </w:rPr>
        <w:t>mL.</w:t>
      </w:r>
      <w:proofErr w:type="spellEnd"/>
    </w:p>
    <w:p w:rsidR="004404E0" w:rsidRPr="007358C2" w:rsidRDefault="004404E0" w:rsidP="006804BD">
      <w:pPr>
        <w:jc w:val="both"/>
        <w:outlineLvl w:val="0"/>
        <w:rPr>
          <w:rFonts w:ascii="Times New Roman" w:hAnsi="Times New Roman"/>
          <w:noProof/>
          <w:sz w:val="24"/>
          <w:szCs w:val="24"/>
        </w:rPr>
      </w:pPr>
    </w:p>
    <w:p w:rsidR="007254DD" w:rsidRPr="008B7865" w:rsidRDefault="007254DD" w:rsidP="004D7146">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t>INDICATIONS</w:t>
      </w:r>
    </w:p>
    <w:p w:rsidR="00F241E1" w:rsidRDefault="00F241E1" w:rsidP="00072467">
      <w:pPr>
        <w:jc w:val="both"/>
        <w:rPr>
          <w:rFonts w:ascii="Times New Roman" w:hAnsi="Times New Roman"/>
          <w:noProof/>
          <w:sz w:val="24"/>
          <w:szCs w:val="24"/>
          <w:lang w:val="en-US"/>
        </w:rPr>
      </w:pPr>
    </w:p>
    <w:p w:rsidR="00F241E1" w:rsidRPr="008B18F3" w:rsidRDefault="00F241E1" w:rsidP="00F241E1">
      <w:pPr>
        <w:jc w:val="both"/>
        <w:rPr>
          <w:rFonts w:ascii="Times New Roman" w:hAnsi="Times New Roman"/>
          <w:noProof/>
          <w:sz w:val="24"/>
          <w:szCs w:val="24"/>
          <w:lang w:val="en-US"/>
        </w:rPr>
      </w:pPr>
      <w:r w:rsidRPr="008B18F3">
        <w:rPr>
          <w:rFonts w:ascii="Times New Roman" w:hAnsi="Times New Roman"/>
          <w:noProof/>
          <w:sz w:val="24"/>
          <w:szCs w:val="24"/>
          <w:lang w:val="en-US"/>
        </w:rPr>
        <w:t>EVIPLERA is indicated for the treatment of HIV infection in treatment-naïve adult patients</w:t>
      </w:r>
      <w:r>
        <w:rPr>
          <w:rFonts w:ascii="Times New Roman" w:hAnsi="Times New Roman"/>
          <w:noProof/>
          <w:sz w:val="24"/>
          <w:szCs w:val="24"/>
          <w:lang w:val="en-US"/>
        </w:rPr>
        <w:t xml:space="preserve"> with plasma HIV-1 RNA ≤ 100,000 copies/mL at the start of therapy.</w:t>
      </w:r>
      <w:r w:rsidRPr="008B18F3">
        <w:rPr>
          <w:rFonts w:ascii="Times New Roman" w:hAnsi="Times New Roman"/>
          <w:noProof/>
          <w:sz w:val="24"/>
          <w:szCs w:val="24"/>
          <w:lang w:val="en-US"/>
        </w:rPr>
        <w:t xml:space="preserve"> </w:t>
      </w:r>
    </w:p>
    <w:p w:rsidR="00F241E1" w:rsidRPr="008B18F3" w:rsidRDefault="00F241E1" w:rsidP="00072467">
      <w:pPr>
        <w:jc w:val="both"/>
        <w:rPr>
          <w:rFonts w:ascii="Times New Roman" w:hAnsi="Times New Roman"/>
          <w:noProof/>
          <w:sz w:val="24"/>
          <w:szCs w:val="24"/>
          <w:lang w:val="en-US"/>
        </w:rPr>
      </w:pPr>
    </w:p>
    <w:p w:rsidR="00F241E1" w:rsidRPr="00F241E1" w:rsidRDefault="00F241E1" w:rsidP="00F241E1">
      <w:pPr>
        <w:jc w:val="both"/>
        <w:rPr>
          <w:rFonts w:ascii="Times New Roman" w:hAnsi="Times New Roman"/>
          <w:iCs/>
          <w:noProof/>
          <w:sz w:val="24"/>
          <w:szCs w:val="24"/>
        </w:rPr>
      </w:pPr>
      <w:r w:rsidRPr="00F241E1">
        <w:rPr>
          <w:rFonts w:ascii="Times New Roman" w:hAnsi="Times New Roman"/>
          <w:iCs/>
          <w:noProof/>
          <w:sz w:val="24"/>
          <w:szCs w:val="24"/>
        </w:rPr>
        <w:t>EVIPLERA is also indicated in certain virologically-suppressed (HIV-1 RNA &lt;50 copies/mL) adult patients on a stable antiretroviral regimen at start of therapy in order to replace their current antiretroviral treatment regimen (see CLINICAL TRIALS). Patients must not have a history of resistance to any of the components of EVIPLERA (tenofovir DF, emtricitabine or rilpivirine).</w:t>
      </w:r>
    </w:p>
    <w:p w:rsidR="0044289D" w:rsidRPr="008B7865" w:rsidRDefault="0044289D" w:rsidP="007254DD">
      <w:pPr>
        <w:ind w:left="567" w:hanging="567"/>
        <w:jc w:val="both"/>
        <w:rPr>
          <w:rFonts w:ascii="Times New Roman" w:hAnsi="Times New Roman"/>
          <w:b/>
          <w:noProof/>
          <w:sz w:val="24"/>
          <w:szCs w:val="24"/>
          <w:lang w:val="en-US"/>
        </w:rPr>
      </w:pPr>
    </w:p>
    <w:p w:rsidR="007254DD" w:rsidRPr="008B7865" w:rsidRDefault="007254DD" w:rsidP="004D7146">
      <w:pPr>
        <w:ind w:left="567" w:hanging="567"/>
        <w:jc w:val="both"/>
        <w:outlineLvl w:val="0"/>
        <w:rPr>
          <w:rFonts w:ascii="Times New Roman" w:hAnsi="Times New Roman"/>
          <w:noProof/>
          <w:sz w:val="24"/>
          <w:szCs w:val="24"/>
          <w:lang w:val="en-US"/>
        </w:rPr>
      </w:pPr>
      <w:r w:rsidRPr="008B7865">
        <w:rPr>
          <w:rFonts w:ascii="Times New Roman" w:hAnsi="Times New Roman"/>
          <w:b/>
          <w:noProof/>
          <w:sz w:val="24"/>
          <w:szCs w:val="24"/>
          <w:lang w:val="en-US"/>
        </w:rPr>
        <w:t>CONTRAINDICATIONS</w:t>
      </w:r>
    </w:p>
    <w:p w:rsidR="007254DD" w:rsidRPr="008B7865" w:rsidRDefault="00AB45AE" w:rsidP="007254DD">
      <w:pPr>
        <w:jc w:val="both"/>
        <w:rPr>
          <w:rFonts w:ascii="Times New Roman" w:hAnsi="Times New Roman"/>
          <w:noProof/>
          <w:sz w:val="24"/>
          <w:szCs w:val="24"/>
        </w:rPr>
      </w:pPr>
      <w:r w:rsidRPr="008B18F3">
        <w:rPr>
          <w:rFonts w:ascii="Times New Roman" w:hAnsi="Times New Roman"/>
          <w:noProof/>
          <w:sz w:val="24"/>
          <w:szCs w:val="24"/>
        </w:rPr>
        <w:t>EVIPLERA</w:t>
      </w:r>
      <w:r w:rsidR="007254DD" w:rsidRPr="008B7865">
        <w:rPr>
          <w:rFonts w:ascii="Times New Roman" w:hAnsi="Times New Roman"/>
          <w:noProof/>
          <w:sz w:val="24"/>
          <w:szCs w:val="24"/>
        </w:rPr>
        <w:t xml:space="preserve"> is contraindicated in patients with know</w:t>
      </w:r>
      <w:r w:rsidR="00332041">
        <w:rPr>
          <w:rFonts w:ascii="Times New Roman" w:hAnsi="Times New Roman"/>
          <w:noProof/>
          <w:sz w:val="24"/>
          <w:szCs w:val="24"/>
        </w:rPr>
        <w:t>n</w:t>
      </w:r>
      <w:r w:rsidR="007254DD" w:rsidRPr="008B7865">
        <w:rPr>
          <w:rFonts w:ascii="Times New Roman" w:hAnsi="Times New Roman"/>
          <w:noProof/>
          <w:sz w:val="24"/>
          <w:szCs w:val="24"/>
        </w:rPr>
        <w:t xml:space="preserve"> hypersensitivity to any of the active substances or any other component of the tablets.</w:t>
      </w:r>
    </w:p>
    <w:p w:rsidR="00DB756C" w:rsidRPr="008B7865" w:rsidRDefault="00DB756C" w:rsidP="007254DD">
      <w:pPr>
        <w:tabs>
          <w:tab w:val="left" w:pos="270"/>
        </w:tabs>
        <w:jc w:val="both"/>
        <w:rPr>
          <w:rFonts w:ascii="Times New Roman" w:hAnsi="Times New Roman"/>
          <w:sz w:val="24"/>
          <w:szCs w:val="24"/>
        </w:rPr>
      </w:pPr>
    </w:p>
    <w:p w:rsidR="008F5AA4" w:rsidRPr="008B18F3" w:rsidRDefault="008F5AA4" w:rsidP="004D7146">
      <w:pPr>
        <w:jc w:val="both"/>
        <w:outlineLvl w:val="0"/>
        <w:rPr>
          <w:rFonts w:ascii="Times New Roman" w:hAnsi="Times New Roman"/>
          <w:noProof/>
          <w:sz w:val="24"/>
          <w:szCs w:val="24"/>
          <w:lang w:val="en-US"/>
        </w:rPr>
      </w:pPr>
      <w:r w:rsidRPr="008B18F3">
        <w:rPr>
          <w:rFonts w:ascii="Times New Roman" w:hAnsi="Times New Roman"/>
          <w:noProof/>
          <w:sz w:val="24"/>
          <w:szCs w:val="24"/>
          <w:lang w:val="en-US"/>
        </w:rPr>
        <w:t>EVIPLERA must not be administered to children or adolescents under the age of 18 years.</w:t>
      </w:r>
    </w:p>
    <w:p w:rsidR="008F5AA4" w:rsidRPr="008B18F3" w:rsidRDefault="008F5AA4" w:rsidP="008F5AA4">
      <w:pPr>
        <w:jc w:val="both"/>
        <w:rPr>
          <w:rFonts w:ascii="Times New Roman" w:hAnsi="Times New Roman"/>
          <w:noProof/>
          <w:sz w:val="24"/>
          <w:szCs w:val="24"/>
          <w:lang w:val="en-US"/>
        </w:rPr>
      </w:pPr>
    </w:p>
    <w:p w:rsidR="00CF6B32" w:rsidRDefault="008F5AA4" w:rsidP="008F5AA4">
      <w:pPr>
        <w:jc w:val="both"/>
        <w:outlineLvl w:val="0"/>
        <w:rPr>
          <w:rFonts w:ascii="Times New Roman" w:hAnsi="Times New Roman"/>
          <w:noProof/>
          <w:sz w:val="24"/>
          <w:szCs w:val="24"/>
          <w:lang w:val="en-US"/>
        </w:rPr>
      </w:pPr>
      <w:r w:rsidRPr="008B18F3">
        <w:rPr>
          <w:rFonts w:ascii="Times New Roman" w:hAnsi="Times New Roman"/>
          <w:noProof/>
          <w:sz w:val="24"/>
          <w:szCs w:val="24"/>
          <w:lang w:val="en-US"/>
        </w:rPr>
        <w:t>EVIPLERA is a fixed-dose combination of tenofovir DF, emtricitabine and rilpivirine.  EVIPLERA should not be administered concurrently with other medicinal products containing any of the same active components: VIREAD</w:t>
      </w:r>
      <w:r w:rsidRPr="008B18F3">
        <w:rPr>
          <w:rFonts w:ascii="Times New Roman" w:hAnsi="Times New Roman"/>
          <w:noProof/>
          <w:sz w:val="24"/>
          <w:szCs w:val="24"/>
          <w:vertAlign w:val="superscript"/>
          <w:lang w:val="en-US"/>
        </w:rPr>
        <w:t>®</w:t>
      </w:r>
      <w:r w:rsidRPr="008B18F3">
        <w:rPr>
          <w:rFonts w:ascii="Times New Roman" w:hAnsi="Times New Roman"/>
          <w:noProof/>
          <w:sz w:val="24"/>
          <w:szCs w:val="24"/>
          <w:lang w:val="en-US"/>
        </w:rPr>
        <w:t xml:space="preserve"> (tenofovir DF), EMTRIVA</w:t>
      </w:r>
      <w:r w:rsidRPr="008B18F3">
        <w:rPr>
          <w:rFonts w:ascii="Times New Roman" w:hAnsi="Times New Roman"/>
          <w:noProof/>
          <w:sz w:val="24"/>
          <w:szCs w:val="24"/>
          <w:vertAlign w:val="superscript"/>
          <w:lang w:val="en-US"/>
        </w:rPr>
        <w:t>®</w:t>
      </w:r>
      <w:r w:rsidRPr="008B18F3">
        <w:rPr>
          <w:rFonts w:ascii="Times New Roman" w:hAnsi="Times New Roman"/>
          <w:noProof/>
          <w:sz w:val="24"/>
          <w:szCs w:val="24"/>
          <w:lang w:val="en-US"/>
        </w:rPr>
        <w:t xml:space="preserve"> (emtricitabine), EDURANT</w:t>
      </w:r>
      <w:r w:rsidRPr="008B18F3">
        <w:rPr>
          <w:rFonts w:ascii="Times New Roman" w:hAnsi="Times New Roman"/>
          <w:noProof/>
          <w:sz w:val="24"/>
          <w:szCs w:val="24"/>
          <w:vertAlign w:val="superscript"/>
          <w:lang w:val="en-US"/>
        </w:rPr>
        <w:t>®</w:t>
      </w:r>
      <w:r w:rsidRPr="008B18F3">
        <w:rPr>
          <w:rFonts w:ascii="Times New Roman" w:hAnsi="Times New Roman"/>
          <w:noProof/>
          <w:sz w:val="24"/>
          <w:szCs w:val="24"/>
          <w:lang w:val="en-US"/>
        </w:rPr>
        <w:t xml:space="preserve"> (rilpivirine), TRUVADA</w:t>
      </w:r>
      <w:r w:rsidRPr="008B18F3">
        <w:rPr>
          <w:rFonts w:ascii="Times New Roman" w:hAnsi="Times New Roman"/>
          <w:noProof/>
          <w:sz w:val="24"/>
          <w:szCs w:val="24"/>
          <w:vertAlign w:val="superscript"/>
          <w:lang w:val="en-US"/>
        </w:rPr>
        <w:t>®</w:t>
      </w:r>
      <w:r w:rsidRPr="008B18F3">
        <w:rPr>
          <w:rFonts w:ascii="Times New Roman" w:hAnsi="Times New Roman"/>
          <w:noProof/>
          <w:sz w:val="24"/>
          <w:szCs w:val="24"/>
          <w:lang w:val="en-US"/>
        </w:rPr>
        <w:t xml:space="preserve"> (tenofovir DF / emtricitabine  combination tablet), ATRIPLA</w:t>
      </w:r>
      <w:r w:rsidRPr="008B18F3">
        <w:rPr>
          <w:rFonts w:ascii="Times New Roman" w:hAnsi="Times New Roman"/>
          <w:noProof/>
          <w:sz w:val="24"/>
          <w:szCs w:val="24"/>
          <w:vertAlign w:val="superscript"/>
          <w:lang w:val="en-US"/>
        </w:rPr>
        <w:t>®</w:t>
      </w:r>
      <w:r w:rsidRPr="008B18F3">
        <w:rPr>
          <w:rFonts w:ascii="Times New Roman" w:hAnsi="Times New Roman"/>
          <w:noProof/>
          <w:sz w:val="24"/>
          <w:szCs w:val="24"/>
          <w:lang w:val="en-US"/>
        </w:rPr>
        <w:t xml:space="preserve"> (tenofovir DF / emtricitabine / efavirenz combination tablet),</w:t>
      </w:r>
      <w:r w:rsidR="00667A5B" w:rsidRPr="00667A5B">
        <w:rPr>
          <w:rFonts w:ascii="Times New Roman" w:hAnsi="Times New Roman"/>
          <w:sz w:val="24"/>
          <w:szCs w:val="24"/>
        </w:rPr>
        <w:t xml:space="preserve"> </w:t>
      </w:r>
      <w:r w:rsidR="00667A5B">
        <w:rPr>
          <w:rFonts w:ascii="Times New Roman" w:hAnsi="Times New Roman"/>
          <w:sz w:val="24"/>
          <w:szCs w:val="24"/>
        </w:rPr>
        <w:t>STRIBILD</w:t>
      </w:r>
      <w:r w:rsidR="007A7630">
        <w:rPr>
          <w:rFonts w:ascii="Times New Roman" w:hAnsi="Times New Roman"/>
          <w:noProof/>
          <w:sz w:val="24"/>
          <w:szCs w:val="24"/>
          <w:vertAlign w:val="superscript"/>
          <w:lang w:val="en-US"/>
        </w:rPr>
        <w:t>®</w:t>
      </w:r>
      <w:r w:rsidR="00667A5B">
        <w:rPr>
          <w:rFonts w:ascii="Times New Roman" w:hAnsi="Times New Roman"/>
          <w:noProof/>
          <w:sz w:val="24"/>
          <w:szCs w:val="24"/>
          <w:vertAlign w:val="superscript"/>
          <w:lang w:val="en-US"/>
        </w:rPr>
        <w:t xml:space="preserve"> </w:t>
      </w:r>
      <w:r w:rsidR="00667A5B" w:rsidRPr="007D2219">
        <w:rPr>
          <w:rFonts w:ascii="Times New Roman" w:hAnsi="Times New Roman"/>
          <w:noProof/>
          <w:sz w:val="24"/>
          <w:szCs w:val="24"/>
          <w:lang w:val="en-US"/>
        </w:rPr>
        <w:t>(</w:t>
      </w:r>
      <w:r w:rsidR="00667A5B" w:rsidRPr="007D2219">
        <w:rPr>
          <w:rFonts w:ascii="Times New Roman" w:hAnsi="Times New Roman"/>
          <w:bCs/>
          <w:noProof/>
          <w:sz w:val="24"/>
          <w:szCs w:val="24"/>
        </w:rPr>
        <w:t>tenofovir disoproxil fumarate</w:t>
      </w:r>
      <w:r w:rsidR="00667A5B">
        <w:rPr>
          <w:rFonts w:ascii="Times New Roman" w:hAnsi="Times New Roman"/>
          <w:bCs/>
          <w:noProof/>
          <w:sz w:val="24"/>
          <w:szCs w:val="24"/>
        </w:rPr>
        <w:t xml:space="preserve"> </w:t>
      </w:r>
      <w:r w:rsidR="00667A5B" w:rsidRPr="007D2219">
        <w:rPr>
          <w:rFonts w:ascii="Times New Roman" w:hAnsi="Times New Roman"/>
          <w:bCs/>
          <w:noProof/>
          <w:sz w:val="24"/>
          <w:szCs w:val="24"/>
        </w:rPr>
        <w:t>/</w:t>
      </w:r>
      <w:r w:rsidR="00667A5B">
        <w:rPr>
          <w:rFonts w:ascii="Times New Roman" w:hAnsi="Times New Roman"/>
          <w:bCs/>
          <w:noProof/>
          <w:sz w:val="24"/>
          <w:szCs w:val="24"/>
        </w:rPr>
        <w:t xml:space="preserve"> </w:t>
      </w:r>
      <w:r w:rsidR="00667A5B" w:rsidRPr="007D2219">
        <w:rPr>
          <w:rFonts w:ascii="Times New Roman" w:hAnsi="Times New Roman"/>
          <w:bCs/>
          <w:noProof/>
          <w:sz w:val="24"/>
          <w:szCs w:val="24"/>
        </w:rPr>
        <w:t>emtricitabine</w:t>
      </w:r>
      <w:r w:rsidR="00667A5B">
        <w:rPr>
          <w:rFonts w:ascii="Times New Roman" w:hAnsi="Times New Roman"/>
          <w:bCs/>
          <w:noProof/>
          <w:sz w:val="24"/>
          <w:szCs w:val="24"/>
        </w:rPr>
        <w:t xml:space="preserve"> </w:t>
      </w:r>
      <w:r w:rsidR="00667A5B" w:rsidRPr="007D2219">
        <w:rPr>
          <w:rFonts w:ascii="Times New Roman" w:hAnsi="Times New Roman"/>
          <w:bCs/>
          <w:noProof/>
          <w:sz w:val="24"/>
          <w:szCs w:val="24"/>
        </w:rPr>
        <w:t>/</w:t>
      </w:r>
      <w:r w:rsidR="00667A5B">
        <w:rPr>
          <w:rFonts w:ascii="Times New Roman" w:hAnsi="Times New Roman"/>
          <w:bCs/>
          <w:noProof/>
          <w:sz w:val="24"/>
          <w:szCs w:val="24"/>
        </w:rPr>
        <w:t xml:space="preserve"> </w:t>
      </w:r>
      <w:r w:rsidR="00667A5B" w:rsidRPr="007D2219">
        <w:rPr>
          <w:rFonts w:ascii="Times New Roman" w:hAnsi="Times New Roman"/>
          <w:bCs/>
          <w:noProof/>
          <w:sz w:val="24"/>
          <w:szCs w:val="24"/>
        </w:rPr>
        <w:t>elvitegravir</w:t>
      </w:r>
      <w:r w:rsidR="00667A5B">
        <w:rPr>
          <w:rFonts w:ascii="Times New Roman" w:hAnsi="Times New Roman"/>
          <w:bCs/>
          <w:noProof/>
          <w:sz w:val="24"/>
          <w:szCs w:val="24"/>
        </w:rPr>
        <w:t xml:space="preserve"> </w:t>
      </w:r>
      <w:r w:rsidR="00667A5B" w:rsidRPr="007D2219">
        <w:rPr>
          <w:rFonts w:ascii="Times New Roman" w:hAnsi="Times New Roman"/>
          <w:bCs/>
          <w:noProof/>
          <w:sz w:val="24"/>
          <w:szCs w:val="24"/>
        </w:rPr>
        <w:t>/</w:t>
      </w:r>
      <w:r w:rsidR="00667A5B">
        <w:rPr>
          <w:rFonts w:ascii="Times New Roman" w:hAnsi="Times New Roman"/>
          <w:bCs/>
          <w:noProof/>
          <w:sz w:val="24"/>
          <w:szCs w:val="24"/>
        </w:rPr>
        <w:t xml:space="preserve"> </w:t>
      </w:r>
      <w:r w:rsidR="00667A5B" w:rsidRPr="007D2219">
        <w:rPr>
          <w:rFonts w:ascii="Times New Roman" w:hAnsi="Times New Roman"/>
          <w:bCs/>
          <w:noProof/>
          <w:sz w:val="24"/>
          <w:szCs w:val="24"/>
        </w:rPr>
        <w:t>cobicistat</w:t>
      </w:r>
      <w:r w:rsidR="00667A5B" w:rsidRPr="007D2219">
        <w:rPr>
          <w:rFonts w:ascii="Times New Roman" w:hAnsi="Times New Roman"/>
          <w:noProof/>
          <w:sz w:val="24"/>
          <w:szCs w:val="24"/>
        </w:rPr>
        <w:t>)</w:t>
      </w:r>
      <w:r w:rsidRPr="008B18F3">
        <w:rPr>
          <w:rFonts w:ascii="Times New Roman" w:hAnsi="Times New Roman"/>
          <w:noProof/>
          <w:sz w:val="24"/>
          <w:szCs w:val="24"/>
          <w:lang w:val="en-US"/>
        </w:rPr>
        <w:t xml:space="preserve"> or with medicinal products containing lamivudine or with HEPSERA</w:t>
      </w:r>
      <w:r w:rsidRPr="008B18F3">
        <w:rPr>
          <w:rFonts w:ascii="Times New Roman" w:hAnsi="Times New Roman"/>
          <w:noProof/>
          <w:sz w:val="24"/>
          <w:szCs w:val="24"/>
          <w:vertAlign w:val="superscript"/>
          <w:lang w:val="en-US"/>
        </w:rPr>
        <w:t>®</w:t>
      </w:r>
      <w:r w:rsidRPr="008B18F3">
        <w:rPr>
          <w:rFonts w:ascii="Times New Roman" w:hAnsi="Times New Roman"/>
          <w:noProof/>
          <w:sz w:val="24"/>
          <w:szCs w:val="24"/>
          <w:lang w:val="en-US"/>
        </w:rPr>
        <w:t xml:space="preserve"> (adefovir dipivoxil).</w:t>
      </w:r>
    </w:p>
    <w:p w:rsidR="00332041" w:rsidRDefault="00332041" w:rsidP="008F5AA4">
      <w:pPr>
        <w:jc w:val="both"/>
        <w:outlineLvl w:val="0"/>
        <w:rPr>
          <w:rFonts w:ascii="Times New Roman" w:hAnsi="Times New Roman"/>
          <w:noProof/>
          <w:sz w:val="24"/>
          <w:szCs w:val="24"/>
          <w:lang w:val="en-US"/>
        </w:rPr>
      </w:pPr>
    </w:p>
    <w:p w:rsidR="00332041" w:rsidRPr="00332041" w:rsidRDefault="00332041" w:rsidP="00332041">
      <w:pPr>
        <w:jc w:val="both"/>
        <w:outlineLvl w:val="0"/>
        <w:rPr>
          <w:rFonts w:ascii="Times New Roman" w:hAnsi="Times New Roman"/>
          <w:noProof/>
          <w:sz w:val="24"/>
          <w:szCs w:val="24"/>
        </w:rPr>
      </w:pPr>
      <w:r w:rsidRPr="00332041">
        <w:rPr>
          <w:rFonts w:ascii="Times New Roman" w:hAnsi="Times New Roman"/>
          <w:noProof/>
          <w:sz w:val="24"/>
          <w:szCs w:val="24"/>
        </w:rPr>
        <w:t xml:space="preserve">EVIPLERA should not be co-administered with the following medicinal products, as significant decreases in rilpivirine plasma concentrations may occur (due to CYP3A enzyme induction or gastric pH increase), which may result in loss of therapeutic effect of EVIPLERA: </w:t>
      </w:r>
    </w:p>
    <w:p w:rsidR="00332041" w:rsidRPr="00332041" w:rsidRDefault="00332041" w:rsidP="00332041">
      <w:pPr>
        <w:numPr>
          <w:ilvl w:val="0"/>
          <w:numId w:val="40"/>
        </w:numPr>
        <w:jc w:val="both"/>
        <w:outlineLvl w:val="0"/>
        <w:rPr>
          <w:rFonts w:ascii="Times New Roman" w:hAnsi="Times New Roman"/>
          <w:noProof/>
          <w:sz w:val="24"/>
          <w:szCs w:val="24"/>
        </w:rPr>
      </w:pPr>
      <w:r>
        <w:rPr>
          <w:rFonts w:ascii="Times New Roman" w:hAnsi="Times New Roman"/>
          <w:noProof/>
          <w:sz w:val="24"/>
          <w:szCs w:val="24"/>
        </w:rPr>
        <w:lastRenderedPageBreak/>
        <w:t xml:space="preserve">the </w:t>
      </w:r>
      <w:r w:rsidRPr="00332041">
        <w:rPr>
          <w:rFonts w:ascii="Times New Roman" w:hAnsi="Times New Roman"/>
          <w:noProof/>
          <w:sz w:val="24"/>
          <w:szCs w:val="24"/>
        </w:rPr>
        <w:t xml:space="preserve">anticonvulsants carbamazepine, oxcarbazepine, phenobarbital, phenytoin </w:t>
      </w:r>
    </w:p>
    <w:p w:rsidR="00332041" w:rsidRDefault="00332041" w:rsidP="00332041">
      <w:pPr>
        <w:pStyle w:val="Default"/>
        <w:numPr>
          <w:ilvl w:val="0"/>
          <w:numId w:val="40"/>
        </w:numPr>
      </w:pPr>
      <w:r>
        <w:t xml:space="preserve">the </w:t>
      </w:r>
      <w:proofErr w:type="spellStart"/>
      <w:r>
        <w:t>antimycobacterials</w:t>
      </w:r>
      <w:proofErr w:type="spellEnd"/>
      <w:r>
        <w:t xml:space="preserve"> </w:t>
      </w:r>
      <w:proofErr w:type="spellStart"/>
      <w:r>
        <w:t>rifabutin</w:t>
      </w:r>
      <w:proofErr w:type="spellEnd"/>
      <w:r>
        <w:t xml:space="preserve">, rifampicin, </w:t>
      </w:r>
      <w:proofErr w:type="spellStart"/>
      <w:r>
        <w:t>rifapentine</w:t>
      </w:r>
      <w:proofErr w:type="spellEnd"/>
      <w:r>
        <w:t xml:space="preserve"> </w:t>
      </w:r>
    </w:p>
    <w:p w:rsidR="00BB197A" w:rsidRDefault="00BB197A" w:rsidP="00BB197A">
      <w:pPr>
        <w:pStyle w:val="Default"/>
        <w:numPr>
          <w:ilvl w:val="0"/>
          <w:numId w:val="40"/>
        </w:numPr>
      </w:pPr>
      <w:r>
        <w:t xml:space="preserve">proton pump inhibitors, such as omeprazole, esomeprazole, </w:t>
      </w:r>
      <w:proofErr w:type="spellStart"/>
      <w:r>
        <w:t>lansoprazole</w:t>
      </w:r>
      <w:proofErr w:type="spellEnd"/>
      <w:r>
        <w:t xml:space="preserve">, </w:t>
      </w:r>
      <w:proofErr w:type="spellStart"/>
      <w:r>
        <w:t>dexlansoprazole</w:t>
      </w:r>
      <w:proofErr w:type="spellEnd"/>
      <w:r>
        <w:t xml:space="preserve">, pantoprazole, </w:t>
      </w:r>
      <w:proofErr w:type="spellStart"/>
      <w:r>
        <w:t>rabeprazole</w:t>
      </w:r>
      <w:proofErr w:type="spellEnd"/>
      <w:r>
        <w:t xml:space="preserve"> </w:t>
      </w:r>
    </w:p>
    <w:p w:rsidR="00332041" w:rsidRDefault="00332041" w:rsidP="00332041">
      <w:pPr>
        <w:pStyle w:val="Default"/>
        <w:numPr>
          <w:ilvl w:val="0"/>
          <w:numId w:val="40"/>
        </w:numPr>
      </w:pPr>
      <w:r>
        <w:t xml:space="preserve">the glucocorticoid systemic dexamethasone, except as a single dose treatment </w:t>
      </w:r>
    </w:p>
    <w:p w:rsidR="00332041" w:rsidRDefault="00332041" w:rsidP="00332041">
      <w:pPr>
        <w:pStyle w:val="Default"/>
        <w:numPr>
          <w:ilvl w:val="0"/>
          <w:numId w:val="40"/>
        </w:numPr>
      </w:pPr>
      <w:smartTag w:uri="urn:schemas-microsoft-com:office:smarttags" w:element="place">
        <w:smartTag w:uri="urn:schemas-microsoft-com:office:smarttags" w:element="City">
          <w:r>
            <w:t>St John’s</w:t>
          </w:r>
        </w:smartTag>
      </w:smartTag>
      <w:r>
        <w:t xml:space="preserve"> </w:t>
      </w:r>
      <w:proofErr w:type="spellStart"/>
      <w:r>
        <w:t>wort</w:t>
      </w:r>
      <w:proofErr w:type="spellEnd"/>
      <w:r>
        <w:t xml:space="preserve"> (</w:t>
      </w:r>
      <w:proofErr w:type="spellStart"/>
      <w:r>
        <w:t>Hypericum</w:t>
      </w:r>
      <w:proofErr w:type="spellEnd"/>
      <w:r>
        <w:t xml:space="preserve"> </w:t>
      </w:r>
      <w:proofErr w:type="spellStart"/>
      <w:r>
        <w:t>perforatum</w:t>
      </w:r>
      <w:proofErr w:type="spellEnd"/>
      <w:r>
        <w:t xml:space="preserve">). </w:t>
      </w:r>
    </w:p>
    <w:p w:rsidR="00332041" w:rsidRDefault="00332041" w:rsidP="00332041">
      <w:pPr>
        <w:pStyle w:val="Default"/>
      </w:pPr>
    </w:p>
    <w:p w:rsidR="007254DD" w:rsidRPr="008B7865" w:rsidRDefault="007254DD" w:rsidP="004D7146">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t>PRECAUTIONS</w:t>
      </w:r>
    </w:p>
    <w:p w:rsidR="00CF6B32" w:rsidRPr="008B7865" w:rsidRDefault="00CF6B32" w:rsidP="007254DD">
      <w:pPr>
        <w:jc w:val="both"/>
        <w:rPr>
          <w:rFonts w:ascii="Times New Roman" w:hAnsi="Times New Roman"/>
          <w:b/>
          <w:color w:val="000000"/>
          <w:sz w:val="24"/>
          <w:szCs w:val="24"/>
        </w:rPr>
      </w:pPr>
    </w:p>
    <w:p w:rsidR="007254DD" w:rsidRPr="008B7865" w:rsidRDefault="007254DD" w:rsidP="004D7146">
      <w:pPr>
        <w:jc w:val="both"/>
        <w:outlineLvl w:val="0"/>
        <w:rPr>
          <w:rFonts w:ascii="Times New Roman" w:hAnsi="Times New Roman"/>
          <w:b/>
          <w:color w:val="000000"/>
          <w:sz w:val="24"/>
          <w:szCs w:val="24"/>
        </w:rPr>
      </w:pPr>
      <w:r w:rsidRPr="008B7865">
        <w:rPr>
          <w:rFonts w:ascii="Times New Roman" w:hAnsi="Times New Roman"/>
          <w:b/>
          <w:color w:val="000000"/>
          <w:sz w:val="24"/>
          <w:szCs w:val="24"/>
        </w:rPr>
        <w:t>General</w:t>
      </w:r>
    </w:p>
    <w:p w:rsidR="007254DD" w:rsidRPr="008B7865" w:rsidRDefault="007254DD" w:rsidP="007254DD">
      <w:pPr>
        <w:jc w:val="both"/>
        <w:rPr>
          <w:rFonts w:ascii="Times New Roman" w:hAnsi="Times New Roman"/>
          <w:color w:val="000000"/>
          <w:sz w:val="24"/>
          <w:szCs w:val="24"/>
        </w:rPr>
      </w:pPr>
      <w:r w:rsidRPr="008B7865">
        <w:rPr>
          <w:rFonts w:ascii="Times New Roman" w:hAnsi="Times New Roman"/>
          <w:color w:val="000000"/>
          <w:sz w:val="24"/>
          <w:szCs w:val="24"/>
        </w:rPr>
        <w:t xml:space="preserve">Patients receiving </w:t>
      </w:r>
      <w:r w:rsidR="00AB45AE" w:rsidRPr="008B18F3">
        <w:rPr>
          <w:rFonts w:ascii="Times New Roman" w:hAnsi="Times New Roman"/>
          <w:noProof/>
          <w:sz w:val="24"/>
          <w:szCs w:val="24"/>
        </w:rPr>
        <w:t>EVIPLERA</w:t>
      </w:r>
      <w:r w:rsidR="008B18F3" w:rsidRPr="008B18F3">
        <w:rPr>
          <w:rFonts w:ascii="Times New Roman" w:hAnsi="Times New Roman"/>
          <w:noProof/>
          <w:sz w:val="24"/>
          <w:szCs w:val="24"/>
        </w:rPr>
        <w:t xml:space="preserve"> </w:t>
      </w:r>
      <w:r w:rsidRPr="008B7865">
        <w:rPr>
          <w:rFonts w:ascii="Times New Roman" w:hAnsi="Times New Roman"/>
          <w:color w:val="000000"/>
          <w:sz w:val="24"/>
          <w:szCs w:val="24"/>
        </w:rPr>
        <w:t>or any other antiretroviral therapy may continue to develop opportunistic infections and other complications of HIV</w:t>
      </w:r>
      <w:r w:rsidR="00D80E22">
        <w:rPr>
          <w:rFonts w:ascii="Times New Roman" w:hAnsi="Times New Roman"/>
          <w:color w:val="000000"/>
          <w:sz w:val="24"/>
          <w:szCs w:val="24"/>
        </w:rPr>
        <w:t>-1</w:t>
      </w:r>
      <w:r w:rsidRPr="008B7865">
        <w:rPr>
          <w:rFonts w:ascii="Times New Roman" w:hAnsi="Times New Roman"/>
          <w:color w:val="000000"/>
          <w:sz w:val="24"/>
          <w:szCs w:val="24"/>
        </w:rPr>
        <w:t xml:space="preserve"> infection, and therefore should remain under close clinical observation by physicians experienced in the treatment of patients with HIV associated diseases.</w:t>
      </w:r>
    </w:p>
    <w:p w:rsidR="007254DD" w:rsidRPr="008B7865" w:rsidRDefault="007254DD" w:rsidP="007254DD">
      <w:pPr>
        <w:jc w:val="both"/>
        <w:rPr>
          <w:rFonts w:ascii="Times New Roman" w:hAnsi="Times New Roman"/>
          <w:color w:val="000000"/>
          <w:sz w:val="24"/>
          <w:szCs w:val="24"/>
        </w:rPr>
      </w:pPr>
    </w:p>
    <w:p w:rsidR="007254DD" w:rsidRDefault="007254DD" w:rsidP="007254DD">
      <w:pPr>
        <w:jc w:val="both"/>
        <w:rPr>
          <w:rFonts w:ascii="Times New Roman" w:hAnsi="Times New Roman"/>
          <w:color w:val="000000"/>
          <w:sz w:val="24"/>
          <w:szCs w:val="24"/>
        </w:rPr>
      </w:pPr>
      <w:r w:rsidRPr="008B7865">
        <w:rPr>
          <w:rFonts w:ascii="Times New Roman" w:hAnsi="Times New Roman"/>
          <w:color w:val="000000"/>
          <w:sz w:val="24"/>
          <w:szCs w:val="24"/>
        </w:rPr>
        <w:t xml:space="preserve">Patients should be advised that antiretroviral therapies, including </w:t>
      </w:r>
      <w:r w:rsidR="00AB45AE" w:rsidRPr="008B18F3">
        <w:rPr>
          <w:rFonts w:ascii="Times New Roman" w:hAnsi="Times New Roman"/>
          <w:noProof/>
          <w:sz w:val="24"/>
          <w:szCs w:val="24"/>
        </w:rPr>
        <w:t>EVIPLERA</w:t>
      </w:r>
      <w:r w:rsidRPr="008B7865">
        <w:rPr>
          <w:rFonts w:ascii="Times New Roman" w:hAnsi="Times New Roman"/>
          <w:color w:val="000000"/>
          <w:sz w:val="24"/>
          <w:szCs w:val="24"/>
        </w:rPr>
        <w:t xml:space="preserve">, have not been proven to prevent the risk of transmission of HIV to others through sexual contact or blood contamination. </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Appropriate precautions must continue to be used.</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 xml:space="preserve"> Patients should also be informed that </w:t>
      </w:r>
      <w:r w:rsidR="00AB45AE" w:rsidRPr="008B18F3">
        <w:rPr>
          <w:rFonts w:ascii="Times New Roman" w:hAnsi="Times New Roman"/>
          <w:noProof/>
          <w:sz w:val="24"/>
          <w:szCs w:val="24"/>
        </w:rPr>
        <w:t>EVIPLERA</w:t>
      </w:r>
      <w:r w:rsidRPr="008B7865">
        <w:rPr>
          <w:rFonts w:ascii="Times New Roman" w:hAnsi="Times New Roman"/>
          <w:color w:val="000000"/>
          <w:sz w:val="24"/>
          <w:szCs w:val="24"/>
        </w:rPr>
        <w:t xml:space="preserve"> is not a cure for HIV</w:t>
      </w:r>
      <w:r w:rsidR="00D80E22">
        <w:rPr>
          <w:rFonts w:ascii="Times New Roman" w:hAnsi="Times New Roman"/>
          <w:color w:val="000000"/>
          <w:sz w:val="24"/>
          <w:szCs w:val="24"/>
        </w:rPr>
        <w:t>-1</w:t>
      </w:r>
      <w:r w:rsidRPr="008B7865">
        <w:rPr>
          <w:rFonts w:ascii="Times New Roman" w:hAnsi="Times New Roman"/>
          <w:color w:val="000000"/>
          <w:sz w:val="24"/>
          <w:szCs w:val="24"/>
        </w:rPr>
        <w:t xml:space="preserve"> infection.</w:t>
      </w:r>
    </w:p>
    <w:p w:rsidR="00EF569D" w:rsidRDefault="00EF569D" w:rsidP="007254DD">
      <w:pPr>
        <w:jc w:val="both"/>
        <w:rPr>
          <w:rFonts w:ascii="Times New Roman" w:hAnsi="Times New Roman"/>
          <w:color w:val="000000"/>
          <w:sz w:val="24"/>
          <w:szCs w:val="24"/>
        </w:rPr>
      </w:pPr>
    </w:p>
    <w:p w:rsidR="00E9461F" w:rsidRDefault="00E9461F" w:rsidP="004D7146">
      <w:pPr>
        <w:jc w:val="both"/>
        <w:outlineLvl w:val="0"/>
        <w:rPr>
          <w:rFonts w:ascii="Times New Roman" w:eastAsia="Arial Unicode MS" w:hAnsi="Times New Roman"/>
          <w:b/>
          <w:iCs/>
          <w:sz w:val="24"/>
          <w:szCs w:val="24"/>
          <w:lang w:val="en-US"/>
        </w:rPr>
      </w:pPr>
      <w:proofErr w:type="spellStart"/>
      <w:r w:rsidRPr="00E9461F">
        <w:rPr>
          <w:rFonts w:ascii="Times New Roman" w:eastAsia="Arial Unicode MS" w:hAnsi="Times New Roman"/>
          <w:b/>
          <w:iCs/>
          <w:sz w:val="24"/>
          <w:szCs w:val="24"/>
          <w:lang w:val="en-US"/>
        </w:rPr>
        <w:t>Virologic</w:t>
      </w:r>
      <w:proofErr w:type="spellEnd"/>
      <w:r w:rsidRPr="00E9461F">
        <w:rPr>
          <w:rFonts w:ascii="Times New Roman" w:eastAsia="Arial Unicode MS" w:hAnsi="Times New Roman"/>
          <w:b/>
          <w:iCs/>
          <w:sz w:val="24"/>
          <w:szCs w:val="24"/>
          <w:lang w:val="en-US"/>
        </w:rPr>
        <w:t xml:space="preserve"> failure and development of resistance </w:t>
      </w:r>
    </w:p>
    <w:p w:rsidR="00B21239" w:rsidRDefault="00DC50CC" w:rsidP="00B21239">
      <w:pPr>
        <w:jc w:val="both"/>
        <w:rPr>
          <w:rFonts w:ascii="Times New Roman" w:hAnsi="Times New Roman"/>
          <w:iCs/>
          <w:color w:val="000000"/>
          <w:sz w:val="24"/>
          <w:szCs w:val="24"/>
          <w:lang w:val="en-US"/>
        </w:rPr>
      </w:pPr>
      <w:r w:rsidRPr="00DC50CC">
        <w:rPr>
          <w:rFonts w:ascii="Times New Roman" w:hAnsi="Times New Roman"/>
          <w:iCs/>
          <w:color w:val="000000"/>
          <w:sz w:val="24"/>
          <w:szCs w:val="24"/>
          <w:lang w:val="en-US"/>
        </w:rPr>
        <w:t xml:space="preserve">Regardless of HIV-1 RNA level at the start of therapy, more </w:t>
      </w:r>
      <w:proofErr w:type="spellStart"/>
      <w:r w:rsidRPr="00DC50CC">
        <w:rPr>
          <w:rFonts w:ascii="Times New Roman" w:hAnsi="Times New Roman"/>
          <w:iCs/>
          <w:color w:val="000000"/>
          <w:sz w:val="24"/>
          <w:szCs w:val="24"/>
          <w:lang w:val="en-US"/>
        </w:rPr>
        <w:t>rilpivirine</w:t>
      </w:r>
      <w:proofErr w:type="spellEnd"/>
      <w:r w:rsidRPr="00DC50CC">
        <w:rPr>
          <w:rFonts w:ascii="Times New Roman" w:hAnsi="Times New Roman"/>
          <w:iCs/>
          <w:color w:val="000000"/>
          <w:sz w:val="24"/>
          <w:szCs w:val="24"/>
          <w:lang w:val="en-US"/>
        </w:rPr>
        <w:t>-</w:t>
      </w:r>
      <w:r>
        <w:rPr>
          <w:rFonts w:ascii="Times New Roman" w:hAnsi="Times New Roman"/>
          <w:iCs/>
          <w:color w:val="000000"/>
          <w:sz w:val="24"/>
          <w:szCs w:val="24"/>
          <w:lang w:val="en-US"/>
        </w:rPr>
        <w:t>treated patients</w:t>
      </w:r>
      <w:r w:rsidRPr="00DC50CC">
        <w:rPr>
          <w:rFonts w:ascii="Times New Roman" w:hAnsi="Times New Roman"/>
          <w:iCs/>
          <w:color w:val="000000"/>
          <w:sz w:val="24"/>
          <w:szCs w:val="24"/>
          <w:lang w:val="en-US"/>
        </w:rPr>
        <w:t xml:space="preserve"> with CD4+ cell count less than 200 cells/mm</w:t>
      </w:r>
      <w:r w:rsidRPr="00DC50CC">
        <w:rPr>
          <w:rFonts w:ascii="Times New Roman" w:hAnsi="Times New Roman"/>
          <w:iCs/>
          <w:color w:val="000000"/>
          <w:sz w:val="24"/>
          <w:szCs w:val="24"/>
          <w:vertAlign w:val="superscript"/>
          <w:lang w:val="en-US"/>
        </w:rPr>
        <w:t>3</w:t>
      </w:r>
      <w:r w:rsidRPr="00DC50CC">
        <w:rPr>
          <w:rFonts w:ascii="Times New Roman" w:hAnsi="Times New Roman"/>
          <w:iCs/>
          <w:color w:val="000000"/>
          <w:sz w:val="24"/>
          <w:szCs w:val="24"/>
          <w:lang w:val="en-US"/>
        </w:rPr>
        <w:t xml:space="preserve"> at the start of therapy experienced </w:t>
      </w:r>
      <w:proofErr w:type="spellStart"/>
      <w:r w:rsidRPr="00DC50CC">
        <w:rPr>
          <w:rFonts w:ascii="Times New Roman" w:hAnsi="Times New Roman"/>
          <w:iCs/>
          <w:color w:val="000000"/>
          <w:sz w:val="24"/>
          <w:szCs w:val="24"/>
          <w:lang w:val="en-US"/>
        </w:rPr>
        <w:t>virologic</w:t>
      </w:r>
      <w:proofErr w:type="spellEnd"/>
      <w:r w:rsidRPr="00DC50CC">
        <w:rPr>
          <w:rFonts w:ascii="Times New Roman" w:hAnsi="Times New Roman"/>
          <w:iCs/>
          <w:color w:val="000000"/>
          <w:sz w:val="24"/>
          <w:szCs w:val="24"/>
          <w:lang w:val="en-US"/>
        </w:rPr>
        <w:t xml:space="preserve"> failure compared to </w:t>
      </w:r>
      <w:r>
        <w:rPr>
          <w:rFonts w:ascii="Times New Roman" w:hAnsi="Times New Roman"/>
          <w:iCs/>
          <w:color w:val="000000"/>
          <w:sz w:val="24"/>
          <w:szCs w:val="24"/>
          <w:lang w:val="en-US"/>
        </w:rPr>
        <w:t>pati</w:t>
      </w:r>
      <w:r w:rsidR="004D0759">
        <w:rPr>
          <w:rFonts w:ascii="Times New Roman" w:hAnsi="Times New Roman"/>
          <w:iCs/>
          <w:color w:val="000000"/>
          <w:sz w:val="24"/>
          <w:szCs w:val="24"/>
          <w:lang w:val="en-US"/>
        </w:rPr>
        <w:t>e</w:t>
      </w:r>
      <w:r>
        <w:rPr>
          <w:rFonts w:ascii="Times New Roman" w:hAnsi="Times New Roman"/>
          <w:iCs/>
          <w:color w:val="000000"/>
          <w:sz w:val="24"/>
          <w:szCs w:val="24"/>
          <w:lang w:val="en-US"/>
        </w:rPr>
        <w:t>nts</w:t>
      </w:r>
      <w:r w:rsidRPr="00DC50CC">
        <w:rPr>
          <w:rFonts w:ascii="Times New Roman" w:hAnsi="Times New Roman"/>
          <w:iCs/>
          <w:color w:val="000000"/>
          <w:sz w:val="24"/>
          <w:szCs w:val="24"/>
          <w:lang w:val="en-US"/>
        </w:rPr>
        <w:t xml:space="preserve"> with CD4+ cell count greater than or equal to 200 cells/mm</w:t>
      </w:r>
      <w:r w:rsidRPr="00DC50CC">
        <w:rPr>
          <w:rFonts w:ascii="Times New Roman" w:hAnsi="Times New Roman"/>
          <w:iCs/>
          <w:color w:val="000000"/>
          <w:sz w:val="24"/>
          <w:szCs w:val="24"/>
          <w:vertAlign w:val="superscript"/>
          <w:lang w:val="en-US"/>
        </w:rPr>
        <w:t>3</w:t>
      </w:r>
      <w:r w:rsidR="00C26D02">
        <w:rPr>
          <w:rFonts w:ascii="Times New Roman" w:hAnsi="Times New Roman"/>
          <w:iCs/>
          <w:color w:val="000000"/>
          <w:sz w:val="24"/>
          <w:szCs w:val="24"/>
          <w:lang w:val="en-US"/>
        </w:rPr>
        <w:t xml:space="preserve">. </w:t>
      </w:r>
      <w:r>
        <w:rPr>
          <w:rFonts w:ascii="Times New Roman" w:hAnsi="Times New Roman"/>
          <w:iCs/>
          <w:color w:val="000000"/>
          <w:sz w:val="24"/>
          <w:szCs w:val="24"/>
          <w:vertAlign w:val="superscript"/>
          <w:lang w:val="en-US"/>
        </w:rPr>
        <w:t>.</w:t>
      </w:r>
      <w:r w:rsidR="00B21239" w:rsidRPr="00690365">
        <w:rPr>
          <w:rFonts w:ascii="Times New Roman" w:hAnsi="Times New Roman"/>
          <w:iCs/>
          <w:color w:val="000000"/>
          <w:sz w:val="24"/>
          <w:szCs w:val="24"/>
          <w:lang w:val="en-US"/>
        </w:rPr>
        <w:t xml:space="preserve">More </w:t>
      </w:r>
      <w:proofErr w:type="spellStart"/>
      <w:r w:rsidR="00B21239" w:rsidRPr="00690365">
        <w:rPr>
          <w:rFonts w:ascii="Times New Roman" w:hAnsi="Times New Roman"/>
          <w:iCs/>
          <w:color w:val="000000"/>
          <w:sz w:val="24"/>
          <w:szCs w:val="24"/>
          <w:lang w:val="en-US"/>
        </w:rPr>
        <w:t>rilpivirine</w:t>
      </w:r>
      <w:proofErr w:type="spellEnd"/>
      <w:r w:rsidR="00B21239" w:rsidRPr="00690365">
        <w:rPr>
          <w:rFonts w:ascii="Times New Roman" w:hAnsi="Times New Roman"/>
          <w:iCs/>
          <w:color w:val="000000"/>
          <w:sz w:val="24"/>
          <w:szCs w:val="24"/>
          <w:lang w:val="en-US"/>
        </w:rPr>
        <w:t>-treated</w:t>
      </w:r>
      <w:r w:rsidR="00B21239">
        <w:rPr>
          <w:rFonts w:ascii="Times New Roman" w:hAnsi="Times New Roman"/>
          <w:iCs/>
          <w:color w:val="000000"/>
          <w:sz w:val="24"/>
          <w:szCs w:val="24"/>
          <w:lang w:val="en-US"/>
        </w:rPr>
        <w:t xml:space="preserve"> patients</w:t>
      </w:r>
      <w:r w:rsidR="00B21239" w:rsidRPr="00690365">
        <w:rPr>
          <w:rFonts w:ascii="Times New Roman" w:hAnsi="Times New Roman"/>
          <w:iCs/>
          <w:color w:val="000000"/>
          <w:sz w:val="24"/>
          <w:szCs w:val="24"/>
          <w:lang w:val="en-US"/>
        </w:rPr>
        <w:t xml:space="preserve"> with HIV-1 RNA greater than 100,000 copies/mL at the start of therapy experienced </w:t>
      </w:r>
      <w:proofErr w:type="spellStart"/>
      <w:r w:rsidR="00B21239" w:rsidRPr="00690365">
        <w:rPr>
          <w:rFonts w:ascii="Times New Roman" w:hAnsi="Times New Roman"/>
          <w:iCs/>
          <w:color w:val="000000"/>
          <w:sz w:val="24"/>
          <w:szCs w:val="24"/>
          <w:lang w:val="en-US"/>
        </w:rPr>
        <w:t>virologic</w:t>
      </w:r>
      <w:proofErr w:type="spellEnd"/>
      <w:r w:rsidR="00B21239" w:rsidRPr="00690365">
        <w:rPr>
          <w:rFonts w:ascii="Times New Roman" w:hAnsi="Times New Roman"/>
          <w:iCs/>
          <w:color w:val="000000"/>
          <w:sz w:val="24"/>
          <w:szCs w:val="24"/>
          <w:lang w:val="en-US"/>
        </w:rPr>
        <w:t xml:space="preserve"> failure compared to </w:t>
      </w:r>
      <w:r w:rsidR="00B21239" w:rsidRPr="001E7077">
        <w:rPr>
          <w:rFonts w:ascii="Times New Roman" w:hAnsi="Times New Roman"/>
          <w:iCs/>
          <w:color w:val="000000"/>
          <w:sz w:val="24"/>
          <w:szCs w:val="24"/>
        </w:rPr>
        <w:t>patients</w:t>
      </w:r>
      <w:r w:rsidR="00B21239" w:rsidRPr="00690365">
        <w:rPr>
          <w:rFonts w:ascii="Times New Roman" w:hAnsi="Times New Roman"/>
          <w:iCs/>
          <w:color w:val="000000"/>
          <w:sz w:val="24"/>
          <w:szCs w:val="24"/>
          <w:lang w:val="en-US"/>
        </w:rPr>
        <w:t xml:space="preserve"> with HIV-1 RNA less than 100,000 copies/mL at the start of therapy.  </w:t>
      </w:r>
    </w:p>
    <w:p w:rsidR="00B21239" w:rsidRDefault="00B21239" w:rsidP="00B21239">
      <w:pPr>
        <w:jc w:val="both"/>
        <w:rPr>
          <w:rFonts w:ascii="Times New Roman" w:hAnsi="Times New Roman"/>
          <w:iCs/>
          <w:color w:val="000000"/>
          <w:sz w:val="24"/>
          <w:szCs w:val="24"/>
          <w:lang w:val="en-US"/>
        </w:rPr>
      </w:pPr>
    </w:p>
    <w:p w:rsidR="00B21239" w:rsidRPr="00D52193" w:rsidRDefault="00B21239" w:rsidP="00B21239">
      <w:pPr>
        <w:jc w:val="both"/>
        <w:rPr>
          <w:rFonts w:ascii="Times New Roman" w:eastAsia="Arial Unicode MS" w:hAnsi="Times New Roman"/>
          <w:iCs/>
          <w:sz w:val="24"/>
          <w:szCs w:val="24"/>
        </w:rPr>
      </w:pPr>
      <w:r w:rsidRPr="00690365">
        <w:rPr>
          <w:rFonts w:ascii="Times New Roman" w:hAnsi="Times New Roman"/>
          <w:iCs/>
          <w:color w:val="000000"/>
          <w:sz w:val="24"/>
          <w:szCs w:val="24"/>
          <w:lang w:val="en-US"/>
        </w:rPr>
        <w:t xml:space="preserve">The observed </w:t>
      </w:r>
      <w:proofErr w:type="spellStart"/>
      <w:r w:rsidRPr="00690365">
        <w:rPr>
          <w:rFonts w:ascii="Times New Roman" w:hAnsi="Times New Roman"/>
          <w:iCs/>
          <w:color w:val="000000"/>
          <w:sz w:val="24"/>
          <w:szCs w:val="24"/>
          <w:lang w:val="en-US"/>
        </w:rPr>
        <w:t>virologic</w:t>
      </w:r>
      <w:proofErr w:type="spellEnd"/>
      <w:r w:rsidRPr="00690365">
        <w:rPr>
          <w:rFonts w:ascii="Times New Roman" w:hAnsi="Times New Roman"/>
          <w:iCs/>
          <w:color w:val="000000"/>
          <w:sz w:val="24"/>
          <w:szCs w:val="24"/>
          <w:lang w:val="en-US"/>
        </w:rPr>
        <w:t xml:space="preserve"> failure rate in </w:t>
      </w:r>
      <w:proofErr w:type="spellStart"/>
      <w:r w:rsidRPr="00690365">
        <w:rPr>
          <w:rFonts w:ascii="Times New Roman" w:hAnsi="Times New Roman"/>
          <w:iCs/>
          <w:color w:val="000000"/>
          <w:sz w:val="24"/>
          <w:szCs w:val="24"/>
          <w:lang w:val="en-US"/>
        </w:rPr>
        <w:t>rilpivirine</w:t>
      </w:r>
      <w:proofErr w:type="spellEnd"/>
      <w:r w:rsidRPr="00690365">
        <w:rPr>
          <w:rFonts w:ascii="Times New Roman" w:hAnsi="Times New Roman"/>
          <w:iCs/>
          <w:color w:val="000000"/>
          <w:sz w:val="24"/>
          <w:szCs w:val="24"/>
          <w:lang w:val="en-US"/>
        </w:rPr>
        <w:t xml:space="preserve">-treated </w:t>
      </w:r>
      <w:r>
        <w:rPr>
          <w:rFonts w:ascii="Times New Roman" w:hAnsi="Times New Roman"/>
          <w:iCs/>
          <w:color w:val="000000"/>
          <w:sz w:val="24"/>
          <w:szCs w:val="24"/>
          <w:lang w:val="en-US"/>
        </w:rPr>
        <w:t>patients</w:t>
      </w:r>
      <w:r w:rsidRPr="00690365">
        <w:rPr>
          <w:rFonts w:ascii="Times New Roman" w:hAnsi="Times New Roman"/>
          <w:iCs/>
          <w:color w:val="000000"/>
          <w:sz w:val="24"/>
          <w:szCs w:val="24"/>
          <w:lang w:val="en-US"/>
        </w:rPr>
        <w:t xml:space="preserve"> conferred a higher rate of overall treatment resistance and cross-resistance to the NNRTI class compared to </w:t>
      </w:r>
      <w:proofErr w:type="spellStart"/>
      <w:r w:rsidRPr="00690365">
        <w:rPr>
          <w:rFonts w:ascii="Times New Roman" w:hAnsi="Times New Roman"/>
          <w:iCs/>
          <w:color w:val="000000"/>
          <w:sz w:val="24"/>
          <w:szCs w:val="24"/>
          <w:lang w:val="en-US"/>
        </w:rPr>
        <w:t>efavirenz</w:t>
      </w:r>
      <w:proofErr w:type="spellEnd"/>
      <w:r w:rsidRPr="00690365">
        <w:rPr>
          <w:rFonts w:ascii="Times New Roman" w:hAnsi="Times New Roman"/>
          <w:iCs/>
          <w:color w:val="000000"/>
          <w:sz w:val="24"/>
          <w:szCs w:val="24"/>
          <w:lang w:val="en-US"/>
        </w:rPr>
        <w:t>.  More</w:t>
      </w:r>
      <w:r>
        <w:rPr>
          <w:rFonts w:ascii="Times New Roman" w:hAnsi="Times New Roman"/>
          <w:iCs/>
          <w:color w:val="000000"/>
          <w:sz w:val="24"/>
          <w:szCs w:val="24"/>
          <w:lang w:val="en-US"/>
        </w:rPr>
        <w:t xml:space="preserve"> patients</w:t>
      </w:r>
      <w:r w:rsidRPr="00690365">
        <w:rPr>
          <w:rFonts w:ascii="Times New Roman" w:hAnsi="Times New Roman"/>
          <w:iCs/>
          <w:color w:val="000000"/>
          <w:sz w:val="24"/>
          <w:szCs w:val="24"/>
          <w:lang w:val="en-US"/>
        </w:rPr>
        <w:t xml:space="preserve"> treated with </w:t>
      </w:r>
      <w:proofErr w:type="spellStart"/>
      <w:r w:rsidRPr="00690365">
        <w:rPr>
          <w:rFonts w:ascii="Times New Roman" w:hAnsi="Times New Roman"/>
          <w:iCs/>
          <w:color w:val="000000"/>
          <w:sz w:val="24"/>
          <w:szCs w:val="24"/>
          <w:lang w:val="en-US"/>
        </w:rPr>
        <w:t>rilpivirine</w:t>
      </w:r>
      <w:proofErr w:type="spellEnd"/>
      <w:r w:rsidRPr="00690365">
        <w:rPr>
          <w:rFonts w:ascii="Times New Roman" w:hAnsi="Times New Roman"/>
          <w:iCs/>
          <w:color w:val="000000"/>
          <w:sz w:val="24"/>
          <w:szCs w:val="24"/>
          <w:lang w:val="en-US"/>
        </w:rPr>
        <w:t xml:space="preserve"> developed lamivudine/</w:t>
      </w:r>
      <w:proofErr w:type="spellStart"/>
      <w:r w:rsidRPr="00690365">
        <w:rPr>
          <w:rFonts w:ascii="Times New Roman" w:hAnsi="Times New Roman"/>
          <w:iCs/>
          <w:color w:val="000000"/>
          <w:sz w:val="24"/>
          <w:szCs w:val="24"/>
          <w:lang w:val="en-US"/>
        </w:rPr>
        <w:t>emtricitabine</w:t>
      </w:r>
      <w:proofErr w:type="spellEnd"/>
      <w:r w:rsidRPr="00690365">
        <w:rPr>
          <w:rFonts w:ascii="Times New Roman" w:hAnsi="Times New Roman"/>
          <w:iCs/>
          <w:color w:val="000000"/>
          <w:sz w:val="24"/>
          <w:szCs w:val="24"/>
          <w:lang w:val="en-US"/>
        </w:rPr>
        <w:t xml:space="preserve"> associated resistance compared to </w:t>
      </w:r>
      <w:proofErr w:type="spellStart"/>
      <w:r w:rsidRPr="00690365">
        <w:rPr>
          <w:rFonts w:ascii="Times New Roman" w:hAnsi="Times New Roman"/>
          <w:iCs/>
          <w:color w:val="000000"/>
          <w:sz w:val="24"/>
          <w:szCs w:val="24"/>
          <w:lang w:val="en-US"/>
        </w:rPr>
        <w:t>efavirenz</w:t>
      </w:r>
      <w:proofErr w:type="spellEnd"/>
      <w:r w:rsidRPr="00690365">
        <w:rPr>
          <w:rFonts w:ascii="Times New Roman" w:hAnsi="Times New Roman"/>
          <w:iCs/>
          <w:color w:val="000000"/>
          <w:sz w:val="24"/>
          <w:szCs w:val="24"/>
          <w:lang w:val="en-US"/>
        </w:rPr>
        <w:t xml:space="preserve"> (see PHARMACOLOGY and CLINICAL TRIALS)</w:t>
      </w:r>
      <w:r>
        <w:rPr>
          <w:rFonts w:ascii="Times New Roman" w:hAnsi="Times New Roman"/>
          <w:iCs/>
          <w:color w:val="000000"/>
          <w:sz w:val="24"/>
          <w:szCs w:val="24"/>
          <w:lang w:val="en-US"/>
        </w:rPr>
        <w:t>.</w:t>
      </w:r>
    </w:p>
    <w:p w:rsidR="00D52193" w:rsidRDefault="00D52193" w:rsidP="007254DD">
      <w:pPr>
        <w:jc w:val="both"/>
        <w:rPr>
          <w:rFonts w:ascii="Times New Roman" w:eastAsia="Arial Unicode MS" w:hAnsi="Times New Roman"/>
          <w:b/>
          <w:iCs/>
          <w:sz w:val="24"/>
          <w:szCs w:val="24"/>
          <w:lang w:val="en-US"/>
        </w:rPr>
      </w:pPr>
    </w:p>
    <w:p w:rsidR="00B21239" w:rsidRPr="00B21239" w:rsidRDefault="00B21239" w:rsidP="00B21239">
      <w:pPr>
        <w:jc w:val="both"/>
        <w:rPr>
          <w:rFonts w:ascii="Times New Roman" w:eastAsia="Arial Unicode MS" w:hAnsi="Times New Roman"/>
          <w:iCs/>
          <w:sz w:val="24"/>
          <w:szCs w:val="24"/>
          <w:lang w:val="en-US"/>
        </w:rPr>
      </w:pPr>
      <w:r w:rsidRPr="00B21239">
        <w:rPr>
          <w:rFonts w:ascii="Times New Roman" w:eastAsia="Arial Unicode MS" w:hAnsi="Times New Roman"/>
          <w:iCs/>
          <w:sz w:val="24"/>
          <w:szCs w:val="24"/>
          <w:lang w:val="en-GB"/>
        </w:rPr>
        <w:t>Resistance testing and/or historical resistance data should guide the use of E</w:t>
      </w:r>
      <w:r w:rsidR="003B26FA">
        <w:rPr>
          <w:rFonts w:ascii="Times New Roman" w:eastAsia="Arial Unicode MS" w:hAnsi="Times New Roman"/>
          <w:iCs/>
          <w:sz w:val="24"/>
          <w:szCs w:val="24"/>
          <w:lang w:val="en-GB"/>
        </w:rPr>
        <w:t>VIPLERA</w:t>
      </w:r>
      <w:r w:rsidRPr="00B21239">
        <w:rPr>
          <w:rFonts w:ascii="Times New Roman" w:eastAsia="Arial Unicode MS" w:hAnsi="Times New Roman"/>
          <w:iCs/>
          <w:sz w:val="24"/>
          <w:szCs w:val="24"/>
          <w:lang w:val="en-GB"/>
        </w:rPr>
        <w:t>.</w:t>
      </w:r>
    </w:p>
    <w:p w:rsidR="002C4EA2" w:rsidRPr="00E9461F" w:rsidRDefault="002C4EA2" w:rsidP="007254DD">
      <w:pPr>
        <w:jc w:val="both"/>
        <w:rPr>
          <w:rFonts w:ascii="Times New Roman" w:eastAsia="Arial Unicode MS" w:hAnsi="Times New Roman"/>
          <w:b/>
          <w:iCs/>
          <w:sz w:val="24"/>
          <w:szCs w:val="24"/>
          <w:lang w:val="en-US"/>
        </w:rPr>
      </w:pPr>
    </w:p>
    <w:p w:rsidR="007254DD" w:rsidRPr="008B7865" w:rsidRDefault="007254DD" w:rsidP="004D7146">
      <w:pPr>
        <w:keepLines/>
        <w:jc w:val="both"/>
        <w:outlineLvl w:val="0"/>
        <w:rPr>
          <w:rFonts w:ascii="Times New Roman" w:hAnsi="Times New Roman"/>
          <w:b/>
          <w:color w:val="000000"/>
          <w:sz w:val="24"/>
          <w:szCs w:val="24"/>
        </w:rPr>
      </w:pPr>
      <w:r w:rsidRPr="008B7865">
        <w:rPr>
          <w:rFonts w:ascii="Times New Roman" w:hAnsi="Times New Roman"/>
          <w:b/>
          <w:color w:val="000000"/>
          <w:sz w:val="24"/>
          <w:szCs w:val="24"/>
        </w:rPr>
        <w:t xml:space="preserve">Lactic Acidosis/Severe Hepatomegaly with </w:t>
      </w:r>
      <w:proofErr w:type="spellStart"/>
      <w:r w:rsidRPr="008B7865">
        <w:rPr>
          <w:rFonts w:ascii="Times New Roman" w:hAnsi="Times New Roman"/>
          <w:b/>
          <w:color w:val="000000"/>
          <w:sz w:val="24"/>
          <w:szCs w:val="24"/>
        </w:rPr>
        <w:t>Steatosis</w:t>
      </w:r>
      <w:proofErr w:type="spellEnd"/>
    </w:p>
    <w:p w:rsidR="007254DD" w:rsidRPr="008B7865" w:rsidRDefault="007254DD" w:rsidP="007254DD">
      <w:pPr>
        <w:tabs>
          <w:tab w:val="left" w:pos="8640"/>
          <w:tab w:val="left" w:pos="8820"/>
        </w:tabs>
        <w:jc w:val="both"/>
        <w:rPr>
          <w:rFonts w:ascii="Times New Roman" w:hAnsi="Times New Roman"/>
          <w:color w:val="000000"/>
          <w:sz w:val="24"/>
          <w:szCs w:val="24"/>
        </w:rPr>
      </w:pPr>
      <w:r w:rsidRPr="008B7865">
        <w:rPr>
          <w:rFonts w:ascii="Times New Roman" w:hAnsi="Times New Roman"/>
          <w:color w:val="000000"/>
          <w:sz w:val="24"/>
          <w:szCs w:val="24"/>
        </w:rPr>
        <w:t xml:space="preserve">Lactic acidosis and severe hepatomegaly with </w:t>
      </w:r>
      <w:proofErr w:type="spellStart"/>
      <w:r w:rsidRPr="008B7865">
        <w:rPr>
          <w:rFonts w:ascii="Times New Roman" w:hAnsi="Times New Roman"/>
          <w:color w:val="000000"/>
          <w:sz w:val="24"/>
          <w:szCs w:val="24"/>
        </w:rPr>
        <w:t>steatosis</w:t>
      </w:r>
      <w:proofErr w:type="spellEnd"/>
      <w:r w:rsidRPr="008B7865">
        <w:rPr>
          <w:rFonts w:ascii="Times New Roman" w:hAnsi="Times New Roman"/>
          <w:color w:val="000000"/>
          <w:sz w:val="24"/>
          <w:szCs w:val="24"/>
        </w:rPr>
        <w:t xml:space="preserve">, including fatal cases have been reported with the use of antiretroviral nucleoside analogues </w:t>
      </w:r>
      <w:r w:rsidR="0004728A">
        <w:rPr>
          <w:rFonts w:ascii="Times New Roman" w:hAnsi="Times New Roman"/>
          <w:color w:val="000000"/>
          <w:sz w:val="24"/>
          <w:szCs w:val="24"/>
        </w:rPr>
        <w:t xml:space="preserve">including </w:t>
      </w:r>
      <w:r w:rsidR="00C003EA">
        <w:rPr>
          <w:rFonts w:ascii="Times New Roman" w:hAnsi="Times New Roman"/>
          <w:color w:val="000000"/>
          <w:sz w:val="24"/>
          <w:szCs w:val="24"/>
        </w:rPr>
        <w:t xml:space="preserve">the </w:t>
      </w:r>
      <w:proofErr w:type="spellStart"/>
      <w:r w:rsidR="00C003EA">
        <w:rPr>
          <w:rFonts w:ascii="Times New Roman" w:hAnsi="Times New Roman"/>
          <w:color w:val="000000"/>
          <w:sz w:val="24"/>
          <w:szCs w:val="24"/>
        </w:rPr>
        <w:t>tenofovir</w:t>
      </w:r>
      <w:proofErr w:type="spellEnd"/>
      <w:r w:rsidR="00C003EA">
        <w:rPr>
          <w:rFonts w:ascii="Times New Roman" w:hAnsi="Times New Roman"/>
          <w:color w:val="000000"/>
          <w:sz w:val="24"/>
          <w:szCs w:val="24"/>
        </w:rPr>
        <w:t xml:space="preserve"> DF</w:t>
      </w:r>
      <w:r w:rsidR="0004728A">
        <w:rPr>
          <w:rFonts w:ascii="Times New Roman" w:hAnsi="Times New Roman"/>
          <w:color w:val="000000"/>
          <w:sz w:val="24"/>
          <w:szCs w:val="24"/>
        </w:rPr>
        <w:t xml:space="preserve"> component of </w:t>
      </w:r>
      <w:r w:rsidR="00AB45AE" w:rsidRPr="008B18F3">
        <w:rPr>
          <w:rFonts w:ascii="Times New Roman" w:hAnsi="Times New Roman"/>
          <w:noProof/>
          <w:sz w:val="24"/>
          <w:szCs w:val="24"/>
        </w:rPr>
        <w:t>EVIPLERA</w:t>
      </w:r>
      <w:r w:rsidR="0004728A">
        <w:rPr>
          <w:rFonts w:ascii="Times New Roman" w:hAnsi="Times New Roman"/>
          <w:color w:val="000000"/>
          <w:sz w:val="24"/>
          <w:szCs w:val="24"/>
        </w:rPr>
        <w:t>,</w:t>
      </w:r>
      <w:r w:rsidRPr="008B7865">
        <w:rPr>
          <w:rFonts w:ascii="Times New Roman" w:hAnsi="Times New Roman"/>
          <w:color w:val="000000"/>
          <w:sz w:val="24"/>
          <w:szCs w:val="24"/>
        </w:rPr>
        <w:t xml:space="preserve"> </w:t>
      </w:r>
      <w:r w:rsidR="00C003EA">
        <w:rPr>
          <w:rFonts w:ascii="Times New Roman" w:hAnsi="Times New Roman"/>
          <w:color w:val="000000"/>
          <w:sz w:val="24"/>
          <w:szCs w:val="24"/>
        </w:rPr>
        <w:t xml:space="preserve">alone or </w:t>
      </w:r>
      <w:r w:rsidRPr="008B7865">
        <w:rPr>
          <w:rFonts w:ascii="Times New Roman" w:hAnsi="Times New Roman"/>
          <w:color w:val="000000"/>
          <w:sz w:val="24"/>
          <w:szCs w:val="24"/>
        </w:rPr>
        <w:t>in combination</w:t>
      </w:r>
      <w:r w:rsidR="0004728A">
        <w:rPr>
          <w:rFonts w:ascii="Times New Roman" w:hAnsi="Times New Roman"/>
          <w:color w:val="000000"/>
          <w:sz w:val="24"/>
          <w:szCs w:val="24"/>
        </w:rPr>
        <w:t xml:space="preserve"> with other </w:t>
      </w:r>
      <w:proofErr w:type="spellStart"/>
      <w:r w:rsidR="0004728A">
        <w:rPr>
          <w:rFonts w:ascii="Times New Roman" w:hAnsi="Times New Roman"/>
          <w:color w:val="000000"/>
          <w:sz w:val="24"/>
          <w:szCs w:val="24"/>
        </w:rPr>
        <w:t>antiretrovirals</w:t>
      </w:r>
      <w:proofErr w:type="spellEnd"/>
      <w:r w:rsidRPr="008B7865">
        <w:rPr>
          <w:rFonts w:ascii="Times New Roman" w:hAnsi="Times New Roman"/>
          <w:color w:val="000000"/>
          <w:sz w:val="24"/>
          <w:szCs w:val="24"/>
        </w:rPr>
        <w:t>, in the treatment of HIV</w:t>
      </w:r>
      <w:r w:rsidR="00D80E22">
        <w:rPr>
          <w:rFonts w:ascii="Times New Roman" w:hAnsi="Times New Roman"/>
          <w:color w:val="000000"/>
          <w:sz w:val="24"/>
          <w:szCs w:val="24"/>
        </w:rPr>
        <w:t>-1</w:t>
      </w:r>
      <w:r w:rsidRPr="008B7865">
        <w:rPr>
          <w:rFonts w:ascii="Times New Roman" w:hAnsi="Times New Roman"/>
          <w:color w:val="000000"/>
          <w:sz w:val="24"/>
          <w:szCs w:val="24"/>
        </w:rPr>
        <w:t xml:space="preserve"> infection. </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A majority of these cases have been in women.</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 xml:space="preserve"> </w:t>
      </w:r>
      <w:r w:rsidRPr="008B7865">
        <w:rPr>
          <w:rFonts w:ascii="Times New Roman" w:hAnsi="Times New Roman"/>
          <w:sz w:val="24"/>
          <w:szCs w:val="24"/>
        </w:rPr>
        <w:t xml:space="preserve">Obesity and prolonged nucleoside exposure may be risk factors. </w:t>
      </w:r>
      <w:r w:rsidR="0006444E" w:rsidRPr="008B7865">
        <w:rPr>
          <w:rFonts w:ascii="Times New Roman" w:hAnsi="Times New Roman"/>
          <w:sz w:val="24"/>
          <w:szCs w:val="24"/>
        </w:rPr>
        <w:t xml:space="preserve"> </w:t>
      </w:r>
      <w:r w:rsidRPr="008B7865">
        <w:rPr>
          <w:rFonts w:ascii="Times New Roman" w:hAnsi="Times New Roman"/>
          <w:color w:val="000000"/>
          <w:sz w:val="24"/>
          <w:szCs w:val="24"/>
        </w:rPr>
        <w:t xml:space="preserve">Particular caution should be exercised when administering nucleoside analogues to any patient with known risk factors for liver </w:t>
      </w:r>
      <w:r w:rsidR="008637BF" w:rsidRPr="008B7865">
        <w:rPr>
          <w:rFonts w:ascii="Times New Roman" w:hAnsi="Times New Roman"/>
          <w:color w:val="000000"/>
          <w:sz w:val="24"/>
          <w:szCs w:val="24"/>
        </w:rPr>
        <w:t>disease;</w:t>
      </w:r>
      <w:r w:rsidRPr="008B7865">
        <w:rPr>
          <w:rFonts w:ascii="Times New Roman" w:hAnsi="Times New Roman"/>
          <w:color w:val="000000"/>
          <w:sz w:val="24"/>
          <w:szCs w:val="24"/>
        </w:rPr>
        <w:t xml:space="preserve"> </w:t>
      </w:r>
      <w:r w:rsidRPr="008B7865">
        <w:rPr>
          <w:rFonts w:ascii="Times New Roman" w:hAnsi="Times New Roman"/>
          <w:sz w:val="24"/>
          <w:szCs w:val="24"/>
        </w:rPr>
        <w:t>however, cases have also been reported in patients with no known risk factors</w:t>
      </w:r>
      <w:r w:rsidRPr="008B7865">
        <w:rPr>
          <w:rFonts w:ascii="Times New Roman" w:hAnsi="Times New Roman"/>
          <w:color w:val="000000"/>
          <w:sz w:val="24"/>
          <w:szCs w:val="24"/>
        </w:rPr>
        <w:t xml:space="preserve">. </w:t>
      </w:r>
      <w:r w:rsidR="0006444E" w:rsidRPr="008B7865">
        <w:rPr>
          <w:rFonts w:ascii="Times New Roman" w:hAnsi="Times New Roman"/>
          <w:color w:val="000000"/>
          <w:sz w:val="24"/>
          <w:szCs w:val="24"/>
        </w:rPr>
        <w:t xml:space="preserve"> </w:t>
      </w:r>
      <w:r w:rsidRPr="008B7865">
        <w:rPr>
          <w:rFonts w:ascii="Times New Roman" w:hAnsi="Times New Roman"/>
          <w:color w:val="000000"/>
          <w:sz w:val="24"/>
          <w:szCs w:val="24"/>
        </w:rPr>
        <w:t xml:space="preserve">Treatment with </w:t>
      </w:r>
      <w:r w:rsidR="00AB45AE" w:rsidRPr="008B18F3">
        <w:rPr>
          <w:rFonts w:ascii="Times New Roman" w:hAnsi="Times New Roman"/>
          <w:noProof/>
          <w:sz w:val="24"/>
          <w:szCs w:val="24"/>
        </w:rPr>
        <w:t>EVIPLERA</w:t>
      </w:r>
      <w:r w:rsidR="008B18F3" w:rsidRPr="008B18F3">
        <w:rPr>
          <w:rFonts w:ascii="Times New Roman" w:hAnsi="Times New Roman"/>
          <w:noProof/>
          <w:sz w:val="24"/>
          <w:szCs w:val="24"/>
        </w:rPr>
        <w:t xml:space="preserve"> </w:t>
      </w:r>
      <w:r w:rsidRPr="008B7865">
        <w:rPr>
          <w:rFonts w:ascii="Times New Roman" w:hAnsi="Times New Roman"/>
          <w:color w:val="000000"/>
          <w:sz w:val="24"/>
          <w:szCs w:val="24"/>
        </w:rPr>
        <w:t xml:space="preserve">should be suspended in any patient who develops clinical or laboratory findings suggestive of lactic acidosis or </w:t>
      </w:r>
      <w:r w:rsidRPr="008B7865">
        <w:rPr>
          <w:rFonts w:ascii="Times New Roman" w:hAnsi="Times New Roman"/>
          <w:sz w:val="24"/>
          <w:szCs w:val="24"/>
        </w:rPr>
        <w:t>pronounced</w:t>
      </w:r>
      <w:r w:rsidRPr="008B7865">
        <w:rPr>
          <w:rFonts w:ascii="Times New Roman" w:hAnsi="Times New Roman"/>
          <w:color w:val="000000"/>
          <w:sz w:val="24"/>
          <w:szCs w:val="24"/>
        </w:rPr>
        <w:t xml:space="preserve"> hepatotoxicity </w:t>
      </w:r>
      <w:r w:rsidRPr="008B7865">
        <w:rPr>
          <w:rFonts w:ascii="Times New Roman" w:hAnsi="Times New Roman"/>
          <w:sz w:val="24"/>
          <w:szCs w:val="24"/>
        </w:rPr>
        <w:t xml:space="preserve">(which may include hepatomegaly and </w:t>
      </w:r>
      <w:proofErr w:type="spellStart"/>
      <w:r w:rsidRPr="008B7865">
        <w:rPr>
          <w:rFonts w:ascii="Times New Roman" w:hAnsi="Times New Roman"/>
          <w:sz w:val="24"/>
          <w:szCs w:val="24"/>
        </w:rPr>
        <w:t>steatosis</w:t>
      </w:r>
      <w:proofErr w:type="spellEnd"/>
      <w:r w:rsidRPr="008B7865">
        <w:rPr>
          <w:rFonts w:ascii="Times New Roman" w:hAnsi="Times New Roman"/>
          <w:sz w:val="24"/>
          <w:szCs w:val="24"/>
        </w:rPr>
        <w:t xml:space="preserve"> even in the absence of marked transaminase elevations)</w:t>
      </w:r>
      <w:r w:rsidRPr="008B7865">
        <w:rPr>
          <w:rFonts w:ascii="Times New Roman" w:hAnsi="Times New Roman"/>
          <w:color w:val="000000"/>
          <w:sz w:val="24"/>
          <w:szCs w:val="24"/>
        </w:rPr>
        <w:t>.</w:t>
      </w:r>
    </w:p>
    <w:p w:rsidR="008F3AA4" w:rsidRPr="008B7865" w:rsidRDefault="008F3AA4" w:rsidP="008F3AA4">
      <w:pPr>
        <w:jc w:val="both"/>
        <w:rPr>
          <w:rFonts w:ascii="Times New Roman" w:hAnsi="Times New Roman"/>
          <w:b/>
          <w:color w:val="000000"/>
          <w:sz w:val="24"/>
          <w:szCs w:val="24"/>
        </w:rPr>
      </w:pPr>
    </w:p>
    <w:p w:rsidR="008F3AA4" w:rsidRPr="008B7865" w:rsidRDefault="008F3AA4" w:rsidP="004D7146">
      <w:pPr>
        <w:jc w:val="both"/>
        <w:outlineLvl w:val="0"/>
        <w:rPr>
          <w:rFonts w:ascii="Times New Roman" w:hAnsi="Times New Roman"/>
          <w:b/>
          <w:color w:val="000000"/>
          <w:sz w:val="24"/>
          <w:szCs w:val="24"/>
        </w:rPr>
      </w:pPr>
      <w:r w:rsidRPr="008B7865">
        <w:rPr>
          <w:rFonts w:ascii="Times New Roman" w:hAnsi="Times New Roman"/>
          <w:b/>
          <w:color w:val="000000"/>
          <w:sz w:val="24"/>
          <w:szCs w:val="24"/>
        </w:rPr>
        <w:lastRenderedPageBreak/>
        <w:t>Renal Impairment</w:t>
      </w:r>
    </w:p>
    <w:p w:rsidR="008F3AA4" w:rsidRPr="008B7865" w:rsidRDefault="007E3151" w:rsidP="008F3AA4">
      <w:pPr>
        <w:jc w:val="both"/>
        <w:rPr>
          <w:rFonts w:ascii="Times New Roman" w:hAnsi="Times New Roman"/>
          <w:noProof/>
          <w:sz w:val="24"/>
          <w:szCs w:val="24"/>
        </w:rPr>
      </w:pPr>
      <w:r w:rsidRPr="008B7865">
        <w:rPr>
          <w:rFonts w:ascii="Times New Roman" w:hAnsi="Times New Roman"/>
          <w:noProof/>
          <w:sz w:val="24"/>
          <w:szCs w:val="24"/>
        </w:rPr>
        <w:t>The e</w:t>
      </w:r>
      <w:r w:rsidR="008F3AA4" w:rsidRPr="008B7865">
        <w:rPr>
          <w:rFonts w:ascii="Times New Roman" w:hAnsi="Times New Roman"/>
          <w:noProof/>
          <w:sz w:val="24"/>
          <w:szCs w:val="24"/>
        </w:rPr>
        <w:t xml:space="preserve">mtricitabine and tenofovir DF </w:t>
      </w:r>
      <w:r w:rsidRPr="008B7865">
        <w:rPr>
          <w:rFonts w:ascii="Times New Roman" w:hAnsi="Times New Roman"/>
          <w:noProof/>
          <w:sz w:val="24"/>
          <w:szCs w:val="24"/>
        </w:rPr>
        <w:t xml:space="preserve">components of </w:t>
      </w:r>
      <w:r w:rsidR="00AB45AE" w:rsidRPr="008B18F3">
        <w:rPr>
          <w:rFonts w:ascii="Times New Roman" w:hAnsi="Times New Roman"/>
          <w:noProof/>
          <w:sz w:val="24"/>
          <w:szCs w:val="24"/>
        </w:rPr>
        <w:t>EVIPLERA</w:t>
      </w:r>
      <w:r w:rsidRPr="008B7865">
        <w:rPr>
          <w:rFonts w:ascii="Times New Roman" w:hAnsi="Times New Roman"/>
          <w:noProof/>
          <w:sz w:val="24"/>
          <w:szCs w:val="24"/>
        </w:rPr>
        <w:t xml:space="preserve"> </w:t>
      </w:r>
      <w:r w:rsidR="008F3AA4" w:rsidRPr="008B7865">
        <w:rPr>
          <w:rFonts w:ascii="Times New Roman" w:hAnsi="Times New Roman"/>
          <w:noProof/>
          <w:sz w:val="24"/>
          <w:szCs w:val="24"/>
        </w:rPr>
        <w:t>are primarily excreted by the kidneys</w:t>
      </w:r>
      <w:r w:rsidR="00A65CD2">
        <w:rPr>
          <w:rFonts w:ascii="Times New Roman" w:hAnsi="Times New Roman"/>
          <w:noProof/>
          <w:sz w:val="24"/>
          <w:szCs w:val="24"/>
        </w:rPr>
        <w:t>; however, rilpivirine is not</w:t>
      </w:r>
      <w:r w:rsidR="008F3AA4" w:rsidRPr="008B7865">
        <w:rPr>
          <w:rFonts w:ascii="Times New Roman" w:hAnsi="Times New Roman"/>
          <w:noProof/>
          <w:sz w:val="24"/>
          <w:szCs w:val="24"/>
        </w:rPr>
        <w:t xml:space="preserve">.  </w:t>
      </w:r>
      <w:r w:rsidR="008F3AA4" w:rsidRPr="008B7865">
        <w:rPr>
          <w:rFonts w:ascii="Times New Roman" w:hAnsi="Times New Roman"/>
          <w:sz w:val="24"/>
          <w:szCs w:val="24"/>
        </w:rPr>
        <w:t xml:space="preserve">Renal </w:t>
      </w:r>
      <w:r w:rsidRPr="008B7865">
        <w:rPr>
          <w:rFonts w:ascii="Times New Roman" w:hAnsi="Times New Roman"/>
          <w:sz w:val="24"/>
          <w:szCs w:val="24"/>
        </w:rPr>
        <w:t xml:space="preserve">failure, renal </w:t>
      </w:r>
      <w:r w:rsidR="008F3AA4" w:rsidRPr="008B7865">
        <w:rPr>
          <w:rFonts w:ascii="Times New Roman" w:hAnsi="Times New Roman"/>
          <w:sz w:val="24"/>
          <w:szCs w:val="24"/>
        </w:rPr>
        <w:t xml:space="preserve">impairment, </w:t>
      </w:r>
      <w:r w:rsidRPr="008B7865">
        <w:rPr>
          <w:rFonts w:ascii="Times New Roman" w:hAnsi="Times New Roman"/>
          <w:sz w:val="24"/>
          <w:szCs w:val="24"/>
        </w:rPr>
        <w:t xml:space="preserve">elevated creatinine, </w:t>
      </w:r>
      <w:proofErr w:type="spellStart"/>
      <w:r w:rsidRPr="008B7865">
        <w:rPr>
          <w:rFonts w:ascii="Times New Roman" w:hAnsi="Times New Roman"/>
          <w:sz w:val="24"/>
          <w:szCs w:val="24"/>
        </w:rPr>
        <w:t>hypophosphat</w:t>
      </w:r>
      <w:r w:rsidR="00DF59D6" w:rsidRPr="008B7865">
        <w:rPr>
          <w:rFonts w:ascii="Times New Roman" w:hAnsi="Times New Roman"/>
          <w:sz w:val="24"/>
          <w:szCs w:val="24"/>
        </w:rPr>
        <w:t>a</w:t>
      </w:r>
      <w:r w:rsidRPr="008B7865">
        <w:rPr>
          <w:rFonts w:ascii="Times New Roman" w:hAnsi="Times New Roman"/>
          <w:sz w:val="24"/>
          <w:szCs w:val="24"/>
        </w:rPr>
        <w:t>emia</w:t>
      </w:r>
      <w:proofErr w:type="spellEnd"/>
      <w:r w:rsidRPr="008B7865">
        <w:rPr>
          <w:rFonts w:ascii="Times New Roman" w:hAnsi="Times New Roman"/>
          <w:sz w:val="24"/>
          <w:szCs w:val="24"/>
        </w:rPr>
        <w:t xml:space="preserve"> </w:t>
      </w:r>
      <w:r w:rsidR="008F3AA4" w:rsidRPr="008B7865">
        <w:rPr>
          <w:rFonts w:ascii="Times New Roman" w:hAnsi="Times New Roman"/>
          <w:sz w:val="24"/>
          <w:szCs w:val="24"/>
        </w:rPr>
        <w:t xml:space="preserve">and </w:t>
      </w:r>
      <w:proofErr w:type="spellStart"/>
      <w:r w:rsidR="008F3AA4" w:rsidRPr="008B7865">
        <w:rPr>
          <w:rFonts w:ascii="Times New Roman" w:hAnsi="Times New Roman"/>
          <w:sz w:val="24"/>
          <w:szCs w:val="24"/>
        </w:rPr>
        <w:t>Fanconi</w:t>
      </w:r>
      <w:proofErr w:type="spellEnd"/>
      <w:r w:rsidR="008F3AA4" w:rsidRPr="008B7865">
        <w:rPr>
          <w:rFonts w:ascii="Times New Roman" w:hAnsi="Times New Roman"/>
          <w:sz w:val="24"/>
          <w:szCs w:val="24"/>
        </w:rPr>
        <w:t xml:space="preserve"> syndrome ha</w:t>
      </w:r>
      <w:r w:rsidRPr="008B7865">
        <w:rPr>
          <w:rFonts w:ascii="Times New Roman" w:hAnsi="Times New Roman"/>
          <w:sz w:val="24"/>
          <w:szCs w:val="24"/>
        </w:rPr>
        <w:t>ve</w:t>
      </w:r>
      <w:r w:rsidR="008F3AA4" w:rsidRPr="008B7865">
        <w:rPr>
          <w:rFonts w:ascii="Times New Roman" w:hAnsi="Times New Roman"/>
          <w:sz w:val="24"/>
          <w:szCs w:val="24"/>
        </w:rPr>
        <w:t xml:space="preserve"> been reported with the use of </w:t>
      </w:r>
      <w:proofErr w:type="spellStart"/>
      <w:r w:rsidR="008F3AA4" w:rsidRPr="008B7865">
        <w:rPr>
          <w:rFonts w:ascii="Times New Roman" w:hAnsi="Times New Roman"/>
          <w:sz w:val="24"/>
          <w:szCs w:val="24"/>
        </w:rPr>
        <w:t>tenofovir</w:t>
      </w:r>
      <w:proofErr w:type="spellEnd"/>
      <w:r w:rsidR="008F3AA4" w:rsidRPr="008B7865">
        <w:rPr>
          <w:rFonts w:ascii="Times New Roman" w:hAnsi="Times New Roman"/>
          <w:sz w:val="24"/>
          <w:szCs w:val="24"/>
        </w:rPr>
        <w:t xml:space="preserve"> DF </w:t>
      </w:r>
      <w:r w:rsidRPr="008B7865">
        <w:rPr>
          <w:rFonts w:ascii="Times New Roman" w:hAnsi="Times New Roman"/>
          <w:sz w:val="24"/>
          <w:szCs w:val="24"/>
        </w:rPr>
        <w:t xml:space="preserve">in clinical practice. </w:t>
      </w:r>
    </w:p>
    <w:p w:rsidR="008F3AA4" w:rsidRPr="008B7865" w:rsidRDefault="008F3AA4" w:rsidP="008F3AA4">
      <w:pPr>
        <w:pStyle w:val="Text10"/>
        <w:spacing w:after="0"/>
        <w:jc w:val="both"/>
        <w:rPr>
          <w:szCs w:val="24"/>
        </w:rPr>
      </w:pPr>
    </w:p>
    <w:p w:rsidR="008F3AA4" w:rsidRPr="008B7865" w:rsidRDefault="008F3AA4" w:rsidP="008F3AA4">
      <w:pPr>
        <w:pStyle w:val="Text10"/>
        <w:spacing w:after="0"/>
        <w:jc w:val="both"/>
        <w:rPr>
          <w:szCs w:val="24"/>
          <w:lang w:val="en-AU"/>
        </w:rPr>
      </w:pPr>
      <w:r w:rsidRPr="008B7865">
        <w:rPr>
          <w:szCs w:val="24"/>
        </w:rPr>
        <w:t xml:space="preserve">It is recommended that creatinine clearance is calculated in all patients prior to initiating therapy and, as clinically appropriate, during </w:t>
      </w:r>
      <w:r w:rsidR="00AB45AE" w:rsidRPr="008B18F3">
        <w:rPr>
          <w:noProof/>
          <w:szCs w:val="24"/>
        </w:rPr>
        <w:t>EVIPLERA</w:t>
      </w:r>
      <w:r w:rsidR="008B18F3" w:rsidRPr="008B18F3">
        <w:rPr>
          <w:noProof/>
          <w:szCs w:val="24"/>
        </w:rPr>
        <w:t xml:space="preserve"> </w:t>
      </w:r>
      <w:r w:rsidRPr="008B7865">
        <w:rPr>
          <w:szCs w:val="24"/>
        </w:rPr>
        <w:t>therapy.  Patients at risk for, or with a history of, renal dysfunction</w:t>
      </w:r>
      <w:r w:rsidR="00561D54">
        <w:rPr>
          <w:szCs w:val="24"/>
        </w:rPr>
        <w:t>, including patients who have previously experienced renal events while receiving H</w:t>
      </w:r>
      <w:r w:rsidR="0069040F">
        <w:rPr>
          <w:szCs w:val="24"/>
        </w:rPr>
        <w:t>EPSERA</w:t>
      </w:r>
      <w:r w:rsidR="00561D54">
        <w:rPr>
          <w:szCs w:val="24"/>
        </w:rPr>
        <w:t>,</w:t>
      </w:r>
      <w:r w:rsidRPr="008B7865">
        <w:rPr>
          <w:szCs w:val="24"/>
        </w:rPr>
        <w:t xml:space="preserve"> should be routinely monitored for changes in serum creatinine and phosphorus. </w:t>
      </w:r>
    </w:p>
    <w:p w:rsidR="008F3AA4" w:rsidRPr="008B7865" w:rsidRDefault="008F3AA4" w:rsidP="008F3AA4">
      <w:pPr>
        <w:jc w:val="both"/>
        <w:rPr>
          <w:rFonts w:ascii="Times New Roman" w:hAnsi="Times New Roman"/>
          <w:noProof/>
          <w:sz w:val="24"/>
          <w:szCs w:val="24"/>
        </w:rPr>
      </w:pPr>
    </w:p>
    <w:p w:rsidR="008F3AA4" w:rsidRPr="008B7865" w:rsidRDefault="00AB45AE" w:rsidP="00CF6B32">
      <w:pPr>
        <w:jc w:val="both"/>
        <w:rPr>
          <w:rFonts w:ascii="Times New Roman" w:hAnsi="Times New Roman"/>
          <w:noProof/>
          <w:sz w:val="24"/>
          <w:szCs w:val="24"/>
        </w:rPr>
      </w:pPr>
      <w:r w:rsidRPr="008B18F3">
        <w:rPr>
          <w:rFonts w:ascii="Times New Roman" w:hAnsi="Times New Roman"/>
          <w:noProof/>
          <w:sz w:val="24"/>
          <w:szCs w:val="24"/>
        </w:rPr>
        <w:t>EVIPLERA</w:t>
      </w:r>
      <w:r w:rsidR="008F3AA4" w:rsidRPr="008B7865">
        <w:rPr>
          <w:rFonts w:ascii="Times New Roman" w:hAnsi="Times New Roman"/>
          <w:noProof/>
          <w:sz w:val="24"/>
          <w:szCs w:val="24"/>
        </w:rPr>
        <w:t xml:space="preserve"> is not recommended for patients with moderate or severe renal impairment (CrCl</w:t>
      </w:r>
      <w:r w:rsidR="00CF6B32" w:rsidRPr="008B7865">
        <w:rPr>
          <w:rFonts w:ascii="Times New Roman" w:hAnsi="Times New Roman"/>
          <w:noProof/>
          <w:sz w:val="24"/>
          <w:szCs w:val="24"/>
        </w:rPr>
        <w:t xml:space="preserve"> </w:t>
      </w:r>
      <w:r w:rsidR="008F3AA4" w:rsidRPr="008B7865">
        <w:rPr>
          <w:rFonts w:ascii="Times New Roman" w:hAnsi="Times New Roman"/>
          <w:noProof/>
          <w:sz w:val="24"/>
          <w:szCs w:val="24"/>
        </w:rPr>
        <w:t>&lt;50 mL/min</w:t>
      </w:r>
      <w:r w:rsidR="00F467BD">
        <w:rPr>
          <w:rFonts w:ascii="Times New Roman" w:hAnsi="Times New Roman"/>
          <w:noProof/>
          <w:sz w:val="24"/>
          <w:szCs w:val="24"/>
        </w:rPr>
        <w:t>, including patients who require haemodialysis</w:t>
      </w:r>
      <w:r w:rsidR="008F3AA4" w:rsidRPr="008B7865">
        <w:rPr>
          <w:rFonts w:ascii="Times New Roman" w:hAnsi="Times New Roman"/>
          <w:noProof/>
          <w:sz w:val="24"/>
          <w:szCs w:val="24"/>
        </w:rPr>
        <w:t xml:space="preserve">).  Patients with moderate or severe renal impairment require a dose adjustment of emtricitabine and tenofovir DF that cannot be achieved with the combination tablet. </w:t>
      </w:r>
    </w:p>
    <w:p w:rsidR="008F3AA4" w:rsidRPr="008B7865" w:rsidRDefault="008F3AA4" w:rsidP="008F3AA4">
      <w:pPr>
        <w:pStyle w:val="Text10"/>
        <w:spacing w:after="0"/>
        <w:jc w:val="both"/>
        <w:rPr>
          <w:noProof/>
          <w:szCs w:val="24"/>
        </w:rPr>
      </w:pPr>
    </w:p>
    <w:p w:rsidR="008F3AA4" w:rsidRDefault="00AB45AE" w:rsidP="004D7146">
      <w:pPr>
        <w:jc w:val="both"/>
        <w:outlineLvl w:val="0"/>
        <w:rPr>
          <w:rFonts w:ascii="Times New Roman" w:hAnsi="Times New Roman"/>
          <w:sz w:val="24"/>
          <w:szCs w:val="24"/>
        </w:rPr>
      </w:pPr>
      <w:r w:rsidRPr="008B18F3">
        <w:rPr>
          <w:rFonts w:ascii="Times New Roman" w:hAnsi="Times New Roman"/>
          <w:noProof/>
          <w:sz w:val="24"/>
          <w:szCs w:val="24"/>
        </w:rPr>
        <w:t>EVIPLERA</w:t>
      </w:r>
      <w:r w:rsidR="008F3AA4" w:rsidRPr="008B7865">
        <w:rPr>
          <w:rFonts w:ascii="Times New Roman" w:hAnsi="Times New Roman"/>
          <w:sz w:val="24"/>
          <w:szCs w:val="24"/>
        </w:rPr>
        <w:t xml:space="preserve"> should be avoided with concurrent or recent use of a nephrotoxic agent. </w:t>
      </w:r>
    </w:p>
    <w:p w:rsidR="0044289D" w:rsidRDefault="0044289D" w:rsidP="008F3AA4">
      <w:pPr>
        <w:jc w:val="both"/>
        <w:rPr>
          <w:rFonts w:ascii="Times New Roman" w:hAnsi="Times New Roman"/>
          <w:sz w:val="24"/>
          <w:szCs w:val="24"/>
        </w:rPr>
      </w:pPr>
    </w:p>
    <w:p w:rsidR="00C97AC6" w:rsidRPr="008B18A1" w:rsidRDefault="00C97AC6" w:rsidP="004D7146">
      <w:pPr>
        <w:pStyle w:val="Default"/>
        <w:outlineLvl w:val="0"/>
        <w:rPr>
          <w:b/>
        </w:rPr>
      </w:pPr>
      <w:r w:rsidRPr="008B18A1">
        <w:rPr>
          <w:b/>
        </w:rPr>
        <w:t xml:space="preserve">Hepatic impairment </w:t>
      </w:r>
    </w:p>
    <w:p w:rsidR="00C97AC6" w:rsidRDefault="00C97AC6" w:rsidP="00C97AC6">
      <w:pPr>
        <w:pStyle w:val="Default"/>
      </w:pPr>
      <w:r>
        <w:t xml:space="preserve">There is limited information regarding the use of </w:t>
      </w:r>
      <w:proofErr w:type="spellStart"/>
      <w:r>
        <w:t>rilpivirine</w:t>
      </w:r>
      <w:proofErr w:type="spellEnd"/>
      <w:r>
        <w:t xml:space="preserve"> in patients with mild or moderate hepatic impairment, resulting in unexpected variability in the available data. </w:t>
      </w:r>
      <w:proofErr w:type="spellStart"/>
      <w:r>
        <w:t>Rilpivirine</w:t>
      </w:r>
      <w:proofErr w:type="spellEnd"/>
      <w:r>
        <w:t xml:space="preserve"> has not been studied in patients with severe hepatic impairment (see Pharmacokinetics). EVIPLERA should be used with caution in patients with moderate to severe hepatic impairment (see Pharmacokinetics). </w:t>
      </w:r>
    </w:p>
    <w:p w:rsidR="00C97AC6" w:rsidRPr="008B7865" w:rsidRDefault="00C97AC6" w:rsidP="008F3AA4">
      <w:pPr>
        <w:jc w:val="both"/>
        <w:rPr>
          <w:rFonts w:ascii="Times New Roman" w:hAnsi="Times New Roman"/>
          <w:noProof/>
          <w:sz w:val="24"/>
          <w:szCs w:val="24"/>
        </w:rPr>
      </w:pPr>
    </w:p>
    <w:p w:rsidR="008F3AA4" w:rsidRPr="008B7865" w:rsidRDefault="008F3AA4" w:rsidP="004D7146">
      <w:pPr>
        <w:jc w:val="both"/>
        <w:outlineLvl w:val="0"/>
        <w:rPr>
          <w:rFonts w:ascii="Times New Roman" w:hAnsi="Times New Roman"/>
          <w:b/>
          <w:color w:val="000000"/>
          <w:sz w:val="24"/>
          <w:szCs w:val="24"/>
        </w:rPr>
      </w:pPr>
      <w:r w:rsidRPr="008B7865">
        <w:rPr>
          <w:rFonts w:ascii="Times New Roman" w:hAnsi="Times New Roman"/>
          <w:b/>
          <w:color w:val="000000"/>
          <w:sz w:val="24"/>
          <w:szCs w:val="24"/>
        </w:rPr>
        <w:t>Bone Effects</w:t>
      </w:r>
    </w:p>
    <w:p w:rsidR="008F3AA4" w:rsidRDefault="008F3AA4" w:rsidP="008F3AA4">
      <w:pPr>
        <w:jc w:val="both"/>
        <w:rPr>
          <w:rFonts w:ascii="Times New Roman" w:hAnsi="Times New Roman"/>
          <w:color w:val="000000"/>
          <w:sz w:val="24"/>
          <w:szCs w:val="24"/>
        </w:rPr>
      </w:pPr>
      <w:r w:rsidRPr="008B7865">
        <w:rPr>
          <w:rFonts w:ascii="Times New Roman" w:hAnsi="Times New Roman"/>
          <w:color w:val="000000"/>
          <w:sz w:val="24"/>
          <w:szCs w:val="24"/>
        </w:rPr>
        <w:t>Bone toxicit</w:t>
      </w:r>
      <w:r w:rsidR="00CF6B32" w:rsidRPr="008B7865">
        <w:rPr>
          <w:rFonts w:ascii="Times New Roman" w:hAnsi="Times New Roman"/>
          <w:color w:val="000000"/>
          <w:sz w:val="24"/>
          <w:szCs w:val="24"/>
        </w:rPr>
        <w:t xml:space="preserve">y including </w:t>
      </w:r>
      <w:r w:rsidRPr="008B7865">
        <w:rPr>
          <w:rFonts w:ascii="Times New Roman" w:hAnsi="Times New Roman"/>
          <w:snapToGrid w:val="0"/>
          <w:sz w:val="24"/>
          <w:szCs w:val="24"/>
        </w:rPr>
        <w:t>a reduction in bone mineral density</w:t>
      </w:r>
      <w:r w:rsidRPr="008B7865">
        <w:rPr>
          <w:rFonts w:ascii="Times New Roman" w:hAnsi="Times New Roman"/>
          <w:color w:val="000000"/>
          <w:sz w:val="24"/>
          <w:szCs w:val="24"/>
        </w:rPr>
        <w:t xml:space="preserve"> </w:t>
      </w:r>
      <w:r w:rsidR="00267A7C" w:rsidRPr="008B7865">
        <w:rPr>
          <w:rFonts w:ascii="Times New Roman" w:hAnsi="Times New Roman"/>
          <w:color w:val="000000"/>
          <w:sz w:val="24"/>
          <w:szCs w:val="24"/>
        </w:rPr>
        <w:t xml:space="preserve">have been observed in </w:t>
      </w:r>
      <w:proofErr w:type="spellStart"/>
      <w:r w:rsidR="00267A7C" w:rsidRPr="008B7865">
        <w:rPr>
          <w:rFonts w:ascii="Times New Roman" w:hAnsi="Times New Roman"/>
          <w:color w:val="000000"/>
          <w:sz w:val="24"/>
          <w:szCs w:val="24"/>
        </w:rPr>
        <w:t>tenofovir</w:t>
      </w:r>
      <w:proofErr w:type="spellEnd"/>
      <w:r w:rsidR="00267A7C" w:rsidRPr="008B7865">
        <w:rPr>
          <w:rFonts w:ascii="Times New Roman" w:hAnsi="Times New Roman"/>
          <w:color w:val="000000"/>
          <w:sz w:val="24"/>
          <w:szCs w:val="24"/>
        </w:rPr>
        <w:t xml:space="preserve"> DF studies in three animal species</w:t>
      </w:r>
      <w:r w:rsidR="00CF6B32" w:rsidRPr="008B7865">
        <w:rPr>
          <w:rFonts w:ascii="Times New Roman" w:hAnsi="Times New Roman"/>
          <w:color w:val="000000"/>
          <w:sz w:val="24"/>
          <w:szCs w:val="24"/>
        </w:rPr>
        <w:t>.</w:t>
      </w:r>
      <w:r w:rsidRPr="008B7865">
        <w:rPr>
          <w:rFonts w:ascii="Times New Roman" w:hAnsi="Times New Roman"/>
          <w:color w:val="000000"/>
          <w:sz w:val="24"/>
          <w:szCs w:val="24"/>
        </w:rPr>
        <w:t xml:space="preserve">  </w:t>
      </w:r>
      <w:r w:rsidRPr="008B7865">
        <w:rPr>
          <w:rFonts w:ascii="Times New Roman" w:hAnsi="Times New Roman"/>
          <w:snapToGrid w:val="0"/>
          <w:sz w:val="24"/>
          <w:szCs w:val="24"/>
        </w:rPr>
        <w:t>C</w:t>
      </w:r>
      <w:r w:rsidRPr="008B7865">
        <w:rPr>
          <w:rFonts w:ascii="Times New Roman" w:hAnsi="Times New Roman"/>
          <w:sz w:val="24"/>
          <w:szCs w:val="24"/>
        </w:rPr>
        <w:t xml:space="preserve">linically relevant bone abnormalities have not been seen in long term clinical studies (&gt;3 years) with </w:t>
      </w:r>
      <w:r w:rsidR="00267A7C" w:rsidRPr="008B7865">
        <w:rPr>
          <w:rFonts w:ascii="Times New Roman" w:hAnsi="Times New Roman"/>
          <w:sz w:val="24"/>
          <w:szCs w:val="24"/>
        </w:rPr>
        <w:t>VIREAD</w:t>
      </w:r>
      <w:r w:rsidRPr="008B7865">
        <w:rPr>
          <w:rFonts w:ascii="Times New Roman" w:hAnsi="Times New Roman"/>
          <w:sz w:val="24"/>
          <w:szCs w:val="24"/>
        </w:rPr>
        <w:t>.</w:t>
      </w:r>
      <w:r w:rsidRPr="008B7865">
        <w:rPr>
          <w:rFonts w:ascii="Times New Roman" w:hAnsi="Times New Roman"/>
          <w:color w:val="FF0000"/>
          <w:sz w:val="24"/>
          <w:szCs w:val="24"/>
        </w:rPr>
        <w:t xml:space="preserve"> </w:t>
      </w:r>
      <w:r w:rsidRPr="008B7865">
        <w:rPr>
          <w:rFonts w:ascii="Times New Roman" w:hAnsi="Times New Roman"/>
          <w:sz w:val="24"/>
          <w:szCs w:val="24"/>
        </w:rPr>
        <w:t xml:space="preserve"> However, </w:t>
      </w:r>
      <w:r w:rsidR="00CF6B32" w:rsidRPr="008B7865">
        <w:rPr>
          <w:rFonts w:ascii="Times New Roman" w:hAnsi="Times New Roman"/>
          <w:sz w:val="24"/>
          <w:szCs w:val="24"/>
        </w:rPr>
        <w:t xml:space="preserve">bone abnormalities (infrequently contributing to fractures) may be associated </w:t>
      </w:r>
      <w:r w:rsidRPr="008B7865">
        <w:rPr>
          <w:rFonts w:ascii="Times New Roman" w:hAnsi="Times New Roman"/>
          <w:sz w:val="24"/>
          <w:szCs w:val="24"/>
        </w:rPr>
        <w:t xml:space="preserve">with proximal renal </w:t>
      </w:r>
      <w:proofErr w:type="spellStart"/>
      <w:r w:rsidRPr="008B7865">
        <w:rPr>
          <w:rFonts w:ascii="Times New Roman" w:hAnsi="Times New Roman"/>
          <w:sz w:val="24"/>
          <w:szCs w:val="24"/>
        </w:rPr>
        <w:t>tubulopathy</w:t>
      </w:r>
      <w:proofErr w:type="spellEnd"/>
      <w:r w:rsidRPr="008B7865">
        <w:rPr>
          <w:rFonts w:ascii="Times New Roman" w:hAnsi="Times New Roman"/>
          <w:sz w:val="24"/>
          <w:szCs w:val="24"/>
        </w:rPr>
        <w:t xml:space="preserve"> </w:t>
      </w:r>
      <w:r w:rsidR="007E3151" w:rsidRPr="008B7865">
        <w:rPr>
          <w:rFonts w:ascii="Times New Roman" w:hAnsi="Times New Roman"/>
          <w:sz w:val="24"/>
          <w:szCs w:val="24"/>
        </w:rPr>
        <w:t>(see ADVERSE EVENTS)</w:t>
      </w:r>
      <w:r w:rsidRPr="008B7865">
        <w:rPr>
          <w:rFonts w:ascii="Times New Roman" w:hAnsi="Times New Roman"/>
          <w:sz w:val="24"/>
          <w:szCs w:val="24"/>
        </w:rPr>
        <w:t xml:space="preserve">.  </w:t>
      </w:r>
      <w:r w:rsidRPr="008B7865">
        <w:rPr>
          <w:rFonts w:ascii="Times New Roman" w:hAnsi="Times New Roman"/>
          <w:color w:val="000000"/>
          <w:sz w:val="24"/>
          <w:szCs w:val="24"/>
        </w:rPr>
        <w:t>If bone abnormalities are suspected during therapy then appropriate consultation should be obtained.</w:t>
      </w:r>
    </w:p>
    <w:p w:rsidR="008F3AA4" w:rsidRPr="008B7865" w:rsidRDefault="008F3AA4" w:rsidP="008F3AA4">
      <w:pPr>
        <w:jc w:val="both"/>
        <w:rPr>
          <w:rFonts w:ascii="Times New Roman" w:hAnsi="Times New Roman"/>
          <w:b/>
          <w:noProof/>
          <w:sz w:val="24"/>
          <w:szCs w:val="24"/>
        </w:rPr>
      </w:pPr>
    </w:p>
    <w:p w:rsidR="007254DD" w:rsidRPr="008B7865" w:rsidRDefault="007254DD" w:rsidP="004D7146">
      <w:pPr>
        <w:pStyle w:val="text1Char0"/>
        <w:spacing w:after="0"/>
        <w:jc w:val="both"/>
        <w:outlineLvl w:val="0"/>
        <w:rPr>
          <w:rFonts w:ascii="Times New Roman" w:hAnsi="Times New Roman"/>
          <w:b/>
          <w:snapToGrid w:val="0"/>
          <w:szCs w:val="24"/>
        </w:rPr>
      </w:pPr>
      <w:r w:rsidRPr="008B7865">
        <w:rPr>
          <w:rFonts w:ascii="Times New Roman" w:hAnsi="Times New Roman"/>
          <w:b/>
          <w:snapToGrid w:val="0"/>
          <w:szCs w:val="24"/>
        </w:rPr>
        <w:t xml:space="preserve">HIV and Hepatitis B Virus </w:t>
      </w:r>
      <w:r w:rsidR="00CF6B32" w:rsidRPr="008B7865">
        <w:rPr>
          <w:rFonts w:ascii="Times New Roman" w:hAnsi="Times New Roman"/>
          <w:b/>
          <w:snapToGrid w:val="0"/>
          <w:szCs w:val="24"/>
        </w:rPr>
        <w:t xml:space="preserve">(HBV) </w:t>
      </w:r>
      <w:r w:rsidRPr="008B7865">
        <w:rPr>
          <w:rFonts w:ascii="Times New Roman" w:hAnsi="Times New Roman"/>
          <w:b/>
          <w:snapToGrid w:val="0"/>
          <w:szCs w:val="24"/>
        </w:rPr>
        <w:t xml:space="preserve">Co-infection  </w:t>
      </w:r>
    </w:p>
    <w:p w:rsidR="00F32DE4" w:rsidRPr="008B7865" w:rsidRDefault="00CF6B32" w:rsidP="007254DD">
      <w:pPr>
        <w:autoSpaceDE w:val="0"/>
        <w:autoSpaceDN w:val="0"/>
        <w:adjustRightInd w:val="0"/>
        <w:jc w:val="both"/>
        <w:rPr>
          <w:rFonts w:ascii="Times New Roman" w:hAnsi="Times New Roman"/>
          <w:sz w:val="24"/>
          <w:szCs w:val="24"/>
          <w:lang w:val="en-US"/>
        </w:rPr>
      </w:pPr>
      <w:r w:rsidRPr="008B7865">
        <w:rPr>
          <w:rFonts w:ascii="Times New Roman" w:hAnsi="Times New Roman"/>
          <w:sz w:val="24"/>
          <w:szCs w:val="24"/>
        </w:rPr>
        <w:t>Discontinuation of</w:t>
      </w:r>
      <w:r w:rsidRPr="008B18F3">
        <w:rPr>
          <w:rFonts w:ascii="Times New Roman" w:hAnsi="Times New Roman"/>
          <w:sz w:val="24"/>
          <w:szCs w:val="24"/>
        </w:rPr>
        <w:t xml:space="preserve"> </w:t>
      </w:r>
      <w:r w:rsidR="00AB45AE" w:rsidRPr="008B18F3">
        <w:rPr>
          <w:rFonts w:ascii="Times New Roman" w:hAnsi="Times New Roman"/>
          <w:noProof/>
          <w:sz w:val="24"/>
          <w:szCs w:val="24"/>
        </w:rPr>
        <w:t>EVIPLERA</w:t>
      </w:r>
      <w:r w:rsidRPr="008B7865">
        <w:rPr>
          <w:rFonts w:ascii="Times New Roman" w:hAnsi="Times New Roman"/>
          <w:sz w:val="24"/>
          <w:szCs w:val="24"/>
        </w:rPr>
        <w:t xml:space="preserve"> therapy in patients co-infected with HIV</w:t>
      </w:r>
      <w:r w:rsidR="00D80E22">
        <w:rPr>
          <w:rFonts w:ascii="Times New Roman" w:hAnsi="Times New Roman"/>
          <w:sz w:val="24"/>
          <w:szCs w:val="24"/>
        </w:rPr>
        <w:t>-1</w:t>
      </w:r>
      <w:r w:rsidRPr="008B7865">
        <w:rPr>
          <w:rFonts w:ascii="Times New Roman" w:hAnsi="Times New Roman"/>
          <w:sz w:val="24"/>
          <w:szCs w:val="24"/>
        </w:rPr>
        <w:t xml:space="preserve"> and HBV may be associated with severe acute</w:t>
      </w:r>
      <w:r w:rsidR="007254DD" w:rsidRPr="008B7865">
        <w:rPr>
          <w:rFonts w:ascii="Times New Roman" w:hAnsi="Times New Roman"/>
          <w:sz w:val="24"/>
          <w:szCs w:val="24"/>
        </w:rPr>
        <w:t xml:space="preserve"> exacerbations of hepatitis </w:t>
      </w:r>
      <w:r w:rsidRPr="008B7865">
        <w:rPr>
          <w:rFonts w:ascii="Times New Roman" w:hAnsi="Times New Roman"/>
          <w:sz w:val="24"/>
          <w:szCs w:val="24"/>
        </w:rPr>
        <w:t xml:space="preserve">due to the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and </w:t>
      </w:r>
      <w:proofErr w:type="spellStart"/>
      <w:r w:rsidRPr="008B7865">
        <w:rPr>
          <w:rFonts w:ascii="Times New Roman" w:hAnsi="Times New Roman"/>
          <w:sz w:val="24"/>
          <w:szCs w:val="24"/>
        </w:rPr>
        <w:t>tenofovir</w:t>
      </w:r>
      <w:proofErr w:type="spellEnd"/>
      <w:r w:rsidRPr="008B7865">
        <w:rPr>
          <w:rFonts w:ascii="Times New Roman" w:hAnsi="Times New Roman"/>
          <w:sz w:val="24"/>
          <w:szCs w:val="24"/>
        </w:rPr>
        <w:t xml:space="preserve"> DF components of </w:t>
      </w:r>
      <w:r w:rsidR="00AB45AE" w:rsidRPr="008B18F3">
        <w:rPr>
          <w:rFonts w:ascii="Times New Roman" w:hAnsi="Times New Roman"/>
          <w:noProof/>
          <w:sz w:val="24"/>
          <w:szCs w:val="24"/>
        </w:rPr>
        <w:t>EVIPLERA</w:t>
      </w:r>
      <w:r w:rsidRPr="008B7865">
        <w:rPr>
          <w:rFonts w:ascii="Times New Roman" w:hAnsi="Times New Roman"/>
          <w:sz w:val="24"/>
          <w:szCs w:val="24"/>
        </w:rPr>
        <w:t xml:space="preserve">.  </w:t>
      </w:r>
      <w:r w:rsidR="007254DD" w:rsidRPr="008B7865">
        <w:rPr>
          <w:rFonts w:ascii="Times New Roman" w:hAnsi="Times New Roman"/>
          <w:sz w:val="24"/>
          <w:szCs w:val="24"/>
        </w:rPr>
        <w:t xml:space="preserve">Patients co-infected with </w:t>
      </w:r>
      <w:r w:rsidRPr="008B7865">
        <w:rPr>
          <w:rFonts w:ascii="Times New Roman" w:hAnsi="Times New Roman"/>
          <w:sz w:val="24"/>
          <w:szCs w:val="24"/>
        </w:rPr>
        <w:t>HIV</w:t>
      </w:r>
      <w:r w:rsidR="00D80E22">
        <w:rPr>
          <w:rFonts w:ascii="Times New Roman" w:hAnsi="Times New Roman"/>
          <w:sz w:val="24"/>
          <w:szCs w:val="24"/>
        </w:rPr>
        <w:t>-1</w:t>
      </w:r>
      <w:r w:rsidRPr="008B7865">
        <w:rPr>
          <w:rFonts w:ascii="Times New Roman" w:hAnsi="Times New Roman"/>
          <w:sz w:val="24"/>
          <w:szCs w:val="24"/>
        </w:rPr>
        <w:t xml:space="preserve"> and </w:t>
      </w:r>
      <w:r w:rsidR="007254DD" w:rsidRPr="008B7865">
        <w:rPr>
          <w:rFonts w:ascii="Times New Roman" w:hAnsi="Times New Roman"/>
          <w:sz w:val="24"/>
          <w:szCs w:val="24"/>
        </w:rPr>
        <w:t xml:space="preserve">HBV should be closely monitored with both clinical and laboratory follow-up for at least several months after stopping </w:t>
      </w:r>
      <w:r w:rsidR="00AB45AE" w:rsidRPr="008B18F3">
        <w:rPr>
          <w:rFonts w:ascii="Times New Roman" w:hAnsi="Times New Roman"/>
          <w:noProof/>
          <w:sz w:val="24"/>
          <w:szCs w:val="24"/>
        </w:rPr>
        <w:t>EVIPLERA</w:t>
      </w:r>
      <w:r w:rsidR="00267A7C" w:rsidRPr="008B7865">
        <w:rPr>
          <w:rFonts w:ascii="Times New Roman" w:hAnsi="Times New Roman"/>
          <w:sz w:val="24"/>
          <w:szCs w:val="24"/>
        </w:rPr>
        <w:t xml:space="preserve"> </w:t>
      </w:r>
      <w:r w:rsidR="007254DD" w:rsidRPr="008B7865">
        <w:rPr>
          <w:rFonts w:ascii="Times New Roman" w:hAnsi="Times New Roman"/>
          <w:sz w:val="24"/>
          <w:szCs w:val="24"/>
        </w:rPr>
        <w:t xml:space="preserve">treatment.  </w:t>
      </w:r>
      <w:r w:rsidRPr="008B7865">
        <w:rPr>
          <w:rFonts w:ascii="Times New Roman" w:hAnsi="Times New Roman"/>
          <w:sz w:val="24"/>
          <w:szCs w:val="24"/>
        </w:rPr>
        <w:t xml:space="preserve">If appropriate, resumption of anti-hepatitis B therapy may be warranted.  In patients with advanced liver disease or cirrhosis, discontinuation </w:t>
      </w:r>
      <w:r w:rsidR="0069040F">
        <w:rPr>
          <w:rFonts w:ascii="Times New Roman" w:hAnsi="Times New Roman"/>
          <w:sz w:val="24"/>
          <w:szCs w:val="24"/>
        </w:rPr>
        <w:t xml:space="preserve">of anti-hepatitis B therapy </w:t>
      </w:r>
      <w:r w:rsidRPr="008B7865">
        <w:rPr>
          <w:rFonts w:ascii="Times New Roman" w:hAnsi="Times New Roman"/>
          <w:sz w:val="24"/>
          <w:szCs w:val="24"/>
        </w:rPr>
        <w:t xml:space="preserve">is not recommended since post-treatment </w:t>
      </w:r>
      <w:r w:rsidR="007254DD" w:rsidRPr="008B7865">
        <w:rPr>
          <w:rFonts w:ascii="Times New Roman" w:hAnsi="Times New Roman"/>
          <w:sz w:val="24"/>
          <w:szCs w:val="24"/>
        </w:rPr>
        <w:t>exacerbation of hepatitis</w:t>
      </w:r>
      <w:r w:rsidR="00FC6A9A" w:rsidRPr="008B7865">
        <w:rPr>
          <w:rFonts w:ascii="Times New Roman" w:hAnsi="Times New Roman"/>
          <w:sz w:val="24"/>
          <w:szCs w:val="24"/>
        </w:rPr>
        <w:t xml:space="preserve"> may lead to hepatic decompensation</w:t>
      </w:r>
      <w:r w:rsidR="007254DD" w:rsidRPr="008B7865">
        <w:rPr>
          <w:rFonts w:ascii="Times New Roman" w:hAnsi="Times New Roman"/>
          <w:sz w:val="24"/>
          <w:szCs w:val="24"/>
        </w:rPr>
        <w:t>.</w:t>
      </w:r>
      <w:r w:rsidR="007254DD" w:rsidRPr="008B7865">
        <w:rPr>
          <w:rFonts w:ascii="Times New Roman" w:hAnsi="Times New Roman"/>
          <w:sz w:val="24"/>
          <w:szCs w:val="24"/>
          <w:lang w:val="en-US"/>
        </w:rPr>
        <w:t xml:space="preserve"> </w:t>
      </w:r>
    </w:p>
    <w:p w:rsidR="00DD03BE" w:rsidRPr="008B7865" w:rsidRDefault="00DD03BE" w:rsidP="007254DD">
      <w:pPr>
        <w:autoSpaceDE w:val="0"/>
        <w:autoSpaceDN w:val="0"/>
        <w:adjustRightInd w:val="0"/>
        <w:jc w:val="both"/>
        <w:rPr>
          <w:rFonts w:ascii="Times New Roman" w:hAnsi="Times New Roman"/>
          <w:b/>
          <w:bCs/>
          <w:sz w:val="24"/>
          <w:szCs w:val="24"/>
        </w:rPr>
      </w:pPr>
    </w:p>
    <w:p w:rsidR="007254DD" w:rsidRPr="008B7865" w:rsidRDefault="007254DD" w:rsidP="004D7146">
      <w:pPr>
        <w:jc w:val="both"/>
        <w:outlineLvl w:val="0"/>
        <w:rPr>
          <w:rFonts w:ascii="Times New Roman" w:hAnsi="Times New Roman"/>
          <w:b/>
          <w:color w:val="000000"/>
          <w:sz w:val="24"/>
          <w:szCs w:val="24"/>
        </w:rPr>
      </w:pPr>
      <w:proofErr w:type="spellStart"/>
      <w:r w:rsidRPr="008B7865">
        <w:rPr>
          <w:rFonts w:ascii="Times New Roman" w:hAnsi="Times New Roman"/>
          <w:b/>
          <w:color w:val="000000"/>
          <w:sz w:val="24"/>
          <w:szCs w:val="24"/>
        </w:rPr>
        <w:t>Lipodystrophy</w:t>
      </w:r>
      <w:proofErr w:type="spellEnd"/>
    </w:p>
    <w:p w:rsidR="007254DD" w:rsidRPr="008B7865" w:rsidRDefault="007254DD" w:rsidP="007254DD">
      <w:pPr>
        <w:jc w:val="both"/>
        <w:rPr>
          <w:rFonts w:ascii="Times New Roman" w:hAnsi="Times New Roman"/>
          <w:color w:val="000000"/>
          <w:sz w:val="24"/>
          <w:szCs w:val="24"/>
        </w:rPr>
      </w:pPr>
      <w:r w:rsidRPr="008B7865">
        <w:rPr>
          <w:rFonts w:ascii="Times New Roman" w:hAnsi="Times New Roman"/>
          <w:color w:val="000000"/>
          <w:sz w:val="24"/>
          <w:szCs w:val="24"/>
        </w:rPr>
        <w:t>Combination antiretroviral therapy has been associated with the redistribution of body fat (</w:t>
      </w:r>
      <w:proofErr w:type="spellStart"/>
      <w:r w:rsidRPr="008B7865">
        <w:rPr>
          <w:rFonts w:ascii="Times New Roman" w:hAnsi="Times New Roman"/>
          <w:color w:val="000000"/>
          <w:sz w:val="24"/>
          <w:szCs w:val="24"/>
        </w:rPr>
        <w:t>lipodystrophy</w:t>
      </w:r>
      <w:proofErr w:type="spellEnd"/>
      <w:r w:rsidRPr="008B7865">
        <w:rPr>
          <w:rFonts w:ascii="Times New Roman" w:hAnsi="Times New Roman"/>
          <w:color w:val="000000"/>
          <w:sz w:val="24"/>
          <w:szCs w:val="24"/>
        </w:rPr>
        <w:t>) in HIV</w:t>
      </w:r>
      <w:r w:rsidR="00D80E22">
        <w:rPr>
          <w:rFonts w:ascii="Times New Roman" w:hAnsi="Times New Roman"/>
          <w:color w:val="000000"/>
          <w:sz w:val="24"/>
          <w:szCs w:val="24"/>
        </w:rPr>
        <w:t>-1</w:t>
      </w:r>
      <w:r w:rsidRPr="008B7865">
        <w:rPr>
          <w:rFonts w:ascii="Times New Roman" w:hAnsi="Times New Roman"/>
          <w:color w:val="000000"/>
          <w:sz w:val="24"/>
          <w:szCs w:val="24"/>
        </w:rPr>
        <w:t xml:space="preserve"> patients.  The long-term consequences of these events are currently unknown.  Knowledge about the mechanism is incomplete.  A connection between visceral </w:t>
      </w:r>
      <w:proofErr w:type="spellStart"/>
      <w:r w:rsidRPr="008B7865">
        <w:rPr>
          <w:rFonts w:ascii="Times New Roman" w:hAnsi="Times New Roman"/>
          <w:color w:val="000000"/>
          <w:sz w:val="24"/>
          <w:szCs w:val="24"/>
        </w:rPr>
        <w:t>lipomatosis</w:t>
      </w:r>
      <w:proofErr w:type="spellEnd"/>
      <w:r w:rsidRPr="008B7865">
        <w:rPr>
          <w:rFonts w:ascii="Times New Roman" w:hAnsi="Times New Roman"/>
          <w:color w:val="000000"/>
          <w:sz w:val="24"/>
          <w:szCs w:val="24"/>
        </w:rPr>
        <w:t xml:space="preserve"> and protease inhibitors and </w:t>
      </w:r>
      <w:proofErr w:type="spellStart"/>
      <w:r w:rsidRPr="008B7865">
        <w:rPr>
          <w:rFonts w:ascii="Times New Roman" w:hAnsi="Times New Roman"/>
          <w:color w:val="000000"/>
          <w:sz w:val="24"/>
          <w:szCs w:val="24"/>
        </w:rPr>
        <w:t>lipoatrophy</w:t>
      </w:r>
      <w:proofErr w:type="spellEnd"/>
      <w:r w:rsidRPr="008B7865">
        <w:rPr>
          <w:rFonts w:ascii="Times New Roman" w:hAnsi="Times New Roman"/>
          <w:color w:val="000000"/>
          <w:sz w:val="24"/>
          <w:szCs w:val="24"/>
        </w:rPr>
        <w:t xml:space="preserve"> and nucleoside reverse transcriptase inhibitors has been hypothesised.  A higher risk of </w:t>
      </w:r>
      <w:proofErr w:type="spellStart"/>
      <w:r w:rsidRPr="008B7865">
        <w:rPr>
          <w:rFonts w:ascii="Times New Roman" w:hAnsi="Times New Roman"/>
          <w:color w:val="000000"/>
          <w:sz w:val="24"/>
          <w:szCs w:val="24"/>
        </w:rPr>
        <w:t>lipodystrophy</w:t>
      </w:r>
      <w:proofErr w:type="spellEnd"/>
      <w:r w:rsidRPr="008B7865">
        <w:rPr>
          <w:rFonts w:ascii="Times New Roman" w:hAnsi="Times New Roman"/>
          <w:color w:val="000000"/>
          <w:sz w:val="24"/>
          <w:szCs w:val="24"/>
        </w:rPr>
        <w:t xml:space="preserve"> has been associated with individual factors such as </w:t>
      </w:r>
      <w:r w:rsidRPr="008B7865">
        <w:rPr>
          <w:rFonts w:ascii="Times New Roman" w:hAnsi="Times New Roman"/>
          <w:color w:val="000000"/>
          <w:sz w:val="24"/>
          <w:szCs w:val="24"/>
        </w:rPr>
        <w:lastRenderedPageBreak/>
        <w:t>older age, and with drug related factors such as longer duration of antiretroviral treatment and associated metabolic disturbances.  Clinical examination should include evaluation for physical signs of fat redistribution.  Consideration should be given to the measurement of fasting serum lipids and blood glucose.  Lipid disorders should be managed as clinically appropriate.</w:t>
      </w:r>
    </w:p>
    <w:p w:rsidR="007254DD" w:rsidRPr="008B7865" w:rsidRDefault="007254DD" w:rsidP="007254DD">
      <w:pPr>
        <w:pStyle w:val="text1"/>
        <w:spacing w:after="0"/>
        <w:jc w:val="both"/>
        <w:rPr>
          <w:b/>
          <w:i/>
          <w:szCs w:val="24"/>
          <w:lang w:val="en-AU"/>
        </w:rPr>
      </w:pPr>
    </w:p>
    <w:p w:rsidR="007254DD" w:rsidRPr="008B7865" w:rsidRDefault="007254DD" w:rsidP="004D7146">
      <w:pPr>
        <w:autoSpaceDE w:val="0"/>
        <w:autoSpaceDN w:val="0"/>
        <w:adjustRightInd w:val="0"/>
        <w:jc w:val="both"/>
        <w:outlineLvl w:val="0"/>
        <w:rPr>
          <w:rFonts w:ascii="Times New Roman" w:hAnsi="Times New Roman"/>
          <w:b/>
          <w:bCs/>
          <w:sz w:val="24"/>
          <w:szCs w:val="24"/>
        </w:rPr>
      </w:pPr>
      <w:r w:rsidRPr="008B7865">
        <w:rPr>
          <w:rFonts w:ascii="Times New Roman" w:hAnsi="Times New Roman"/>
          <w:b/>
          <w:bCs/>
          <w:sz w:val="24"/>
          <w:szCs w:val="24"/>
        </w:rPr>
        <w:t>Immune Reconstitution Syndrome</w:t>
      </w:r>
    </w:p>
    <w:p w:rsidR="007254DD" w:rsidRDefault="00DD6D60" w:rsidP="007254DD">
      <w:pPr>
        <w:autoSpaceDE w:val="0"/>
        <w:autoSpaceDN w:val="0"/>
        <w:adjustRightInd w:val="0"/>
        <w:jc w:val="both"/>
        <w:rPr>
          <w:rFonts w:ascii="Times New Roman" w:hAnsi="Times New Roman"/>
          <w:sz w:val="24"/>
          <w:szCs w:val="24"/>
        </w:rPr>
      </w:pPr>
      <w:r w:rsidRPr="008B7865">
        <w:rPr>
          <w:rFonts w:ascii="Times New Roman" w:hAnsi="Times New Roman"/>
          <w:sz w:val="24"/>
          <w:szCs w:val="24"/>
        </w:rPr>
        <w:t xml:space="preserve">Immune reconstitution syndrome has been reported in patients treated with combination antiretroviral therapy, including </w:t>
      </w:r>
      <w:proofErr w:type="spellStart"/>
      <w:r w:rsidR="007A5A28" w:rsidRPr="008B7865">
        <w:rPr>
          <w:rFonts w:ascii="Times New Roman" w:hAnsi="Times New Roman"/>
          <w:sz w:val="24"/>
          <w:szCs w:val="24"/>
        </w:rPr>
        <w:t>tenofovir</w:t>
      </w:r>
      <w:proofErr w:type="spellEnd"/>
      <w:r w:rsidR="007A5A28" w:rsidRPr="008B7865">
        <w:rPr>
          <w:rFonts w:ascii="Times New Roman" w:hAnsi="Times New Roman"/>
          <w:sz w:val="24"/>
          <w:szCs w:val="24"/>
        </w:rPr>
        <w:t xml:space="preserve"> DF, </w:t>
      </w:r>
      <w:proofErr w:type="spellStart"/>
      <w:r w:rsidRPr="008B7865">
        <w:rPr>
          <w:rFonts w:ascii="Times New Roman" w:hAnsi="Times New Roman"/>
          <w:sz w:val="24"/>
          <w:szCs w:val="24"/>
        </w:rPr>
        <w:t>emtricitabine</w:t>
      </w:r>
      <w:proofErr w:type="spellEnd"/>
      <w:r w:rsidR="007A5A28" w:rsidRPr="008B7865">
        <w:rPr>
          <w:rFonts w:ascii="Times New Roman" w:hAnsi="Times New Roman"/>
          <w:sz w:val="24"/>
          <w:szCs w:val="24"/>
        </w:rPr>
        <w:t xml:space="preserve"> and </w:t>
      </w:r>
      <w:proofErr w:type="spellStart"/>
      <w:r w:rsidR="00F467BD">
        <w:rPr>
          <w:rFonts w:ascii="Times New Roman" w:hAnsi="Times New Roman"/>
          <w:sz w:val="24"/>
          <w:szCs w:val="24"/>
        </w:rPr>
        <w:t>rilpivirine</w:t>
      </w:r>
      <w:proofErr w:type="spellEnd"/>
      <w:r w:rsidRPr="008B7865">
        <w:rPr>
          <w:rFonts w:ascii="Times New Roman" w:hAnsi="Times New Roman"/>
          <w:sz w:val="24"/>
          <w:szCs w:val="24"/>
        </w:rPr>
        <w:t>.</w:t>
      </w:r>
      <w:r w:rsidR="007A5A28" w:rsidRPr="008B7865">
        <w:rPr>
          <w:rFonts w:ascii="Times New Roman" w:hAnsi="Times New Roman"/>
          <w:sz w:val="24"/>
          <w:szCs w:val="24"/>
        </w:rPr>
        <w:t xml:space="preserve"> </w:t>
      </w:r>
      <w:r w:rsidRPr="008B7865">
        <w:rPr>
          <w:rFonts w:ascii="Times New Roman" w:hAnsi="Times New Roman"/>
          <w:sz w:val="24"/>
          <w:szCs w:val="24"/>
        </w:rPr>
        <w:t xml:space="preserve"> </w:t>
      </w:r>
      <w:r w:rsidR="007254DD" w:rsidRPr="008B7865">
        <w:rPr>
          <w:rFonts w:ascii="Times New Roman" w:hAnsi="Times New Roman"/>
          <w:sz w:val="24"/>
          <w:szCs w:val="24"/>
        </w:rPr>
        <w:t>In HIV-</w:t>
      </w:r>
      <w:r w:rsidR="00D80E22">
        <w:rPr>
          <w:rFonts w:ascii="Times New Roman" w:hAnsi="Times New Roman"/>
          <w:sz w:val="24"/>
          <w:szCs w:val="24"/>
        </w:rPr>
        <w:t xml:space="preserve">1 </w:t>
      </w:r>
      <w:r w:rsidR="007254DD" w:rsidRPr="008B7865">
        <w:rPr>
          <w:rFonts w:ascii="Times New Roman" w:hAnsi="Times New Roman"/>
          <w:sz w:val="24"/>
          <w:szCs w:val="24"/>
        </w:rPr>
        <w:t xml:space="preserve">infected patients with severe immune deficiency at the time of initiation of antiretroviral therapy, an inflammatory reaction to asymptomatic or residual opportunistic pathogens may arise and cause serious clinical conditions, or aggravation of symptoms. </w:t>
      </w:r>
      <w:r w:rsidR="0006444E" w:rsidRPr="008B7865">
        <w:rPr>
          <w:rFonts w:ascii="Times New Roman" w:hAnsi="Times New Roman"/>
          <w:sz w:val="24"/>
          <w:szCs w:val="24"/>
        </w:rPr>
        <w:t xml:space="preserve"> </w:t>
      </w:r>
      <w:r w:rsidR="007254DD" w:rsidRPr="008B7865">
        <w:rPr>
          <w:rFonts w:ascii="Times New Roman" w:hAnsi="Times New Roman"/>
          <w:sz w:val="24"/>
          <w:szCs w:val="24"/>
        </w:rPr>
        <w:t xml:space="preserve">Typically, such reactions have been observed within the first few weeks or months of initiation of antiretroviral therapy. </w:t>
      </w:r>
      <w:r w:rsidR="00000812" w:rsidRPr="008B7865">
        <w:rPr>
          <w:rFonts w:ascii="Times New Roman" w:hAnsi="Times New Roman"/>
          <w:sz w:val="24"/>
          <w:szCs w:val="24"/>
        </w:rPr>
        <w:t xml:space="preserve"> </w:t>
      </w:r>
      <w:r w:rsidR="007254DD" w:rsidRPr="008B7865">
        <w:rPr>
          <w:rFonts w:ascii="Times New Roman" w:hAnsi="Times New Roman"/>
          <w:sz w:val="24"/>
          <w:szCs w:val="24"/>
        </w:rPr>
        <w:t xml:space="preserve">Relevant examples </w:t>
      </w:r>
      <w:r w:rsidR="008F1CB1">
        <w:rPr>
          <w:rFonts w:ascii="Times New Roman" w:hAnsi="Times New Roman"/>
          <w:sz w:val="24"/>
          <w:szCs w:val="24"/>
        </w:rPr>
        <w:t>include</w:t>
      </w:r>
      <w:r w:rsidR="007254DD" w:rsidRPr="008B7865">
        <w:rPr>
          <w:rFonts w:ascii="Times New Roman" w:hAnsi="Times New Roman"/>
          <w:sz w:val="24"/>
          <w:szCs w:val="24"/>
        </w:rPr>
        <w:t xml:space="preserve"> cytomegalovirus retinitis, generalised and/or focal mycobacterial infections and </w:t>
      </w:r>
      <w:r w:rsidR="007254DD" w:rsidRPr="008B7865">
        <w:rPr>
          <w:rFonts w:ascii="Times New Roman" w:hAnsi="Times New Roman"/>
          <w:i/>
          <w:sz w:val="24"/>
          <w:szCs w:val="24"/>
        </w:rPr>
        <w:t xml:space="preserve">Pneumocystis </w:t>
      </w:r>
      <w:proofErr w:type="spellStart"/>
      <w:r w:rsidR="00FC6A9A" w:rsidRPr="008B7865">
        <w:rPr>
          <w:rFonts w:ascii="Times New Roman" w:hAnsi="Times New Roman"/>
          <w:i/>
          <w:sz w:val="24"/>
          <w:szCs w:val="24"/>
        </w:rPr>
        <w:t>jirovecii</w:t>
      </w:r>
      <w:proofErr w:type="spellEnd"/>
      <w:r w:rsidR="007254DD" w:rsidRPr="008B7865">
        <w:rPr>
          <w:rFonts w:ascii="Times New Roman" w:hAnsi="Times New Roman"/>
          <w:sz w:val="24"/>
          <w:szCs w:val="24"/>
        </w:rPr>
        <w:t xml:space="preserve"> pneumonia.</w:t>
      </w:r>
      <w:r w:rsidR="0006444E" w:rsidRPr="008B7865">
        <w:rPr>
          <w:rFonts w:ascii="Times New Roman" w:hAnsi="Times New Roman"/>
          <w:sz w:val="24"/>
          <w:szCs w:val="24"/>
        </w:rPr>
        <w:t xml:space="preserve"> </w:t>
      </w:r>
      <w:r w:rsidR="007254DD" w:rsidRPr="008B7865">
        <w:rPr>
          <w:rFonts w:ascii="Times New Roman" w:hAnsi="Times New Roman"/>
          <w:sz w:val="24"/>
          <w:szCs w:val="24"/>
        </w:rPr>
        <w:t xml:space="preserve"> Any inflammatory symptoms should be evaluated and treatment instituted when necessary.</w:t>
      </w:r>
    </w:p>
    <w:p w:rsidR="008F1CB1" w:rsidRDefault="008F1CB1" w:rsidP="007254DD">
      <w:pPr>
        <w:autoSpaceDE w:val="0"/>
        <w:autoSpaceDN w:val="0"/>
        <w:adjustRightInd w:val="0"/>
        <w:jc w:val="both"/>
        <w:rPr>
          <w:rFonts w:ascii="Times New Roman" w:hAnsi="Times New Roman"/>
          <w:sz w:val="24"/>
          <w:szCs w:val="24"/>
        </w:rPr>
      </w:pPr>
    </w:p>
    <w:p w:rsidR="008F5AA4" w:rsidRDefault="008F1CB1" w:rsidP="008F1CB1">
      <w:pPr>
        <w:pStyle w:val="Default"/>
        <w:spacing w:after="240"/>
        <w:rPr>
          <w:color w:val="auto"/>
        </w:rPr>
      </w:pPr>
      <w:r w:rsidRPr="008F1CB1">
        <w:rPr>
          <w:color w:val="auto"/>
        </w:rPr>
        <w:t>Autoimmune disorders have also been reported to occur in the setting of immune reconstitution; however, the reported time to onset is more variable, and these events can occur many months after initiation of treatment.</w:t>
      </w:r>
    </w:p>
    <w:p w:rsidR="008F5AA4" w:rsidRPr="008B7865" w:rsidRDefault="008F5AA4" w:rsidP="004D7146">
      <w:pPr>
        <w:jc w:val="both"/>
        <w:outlineLvl w:val="0"/>
        <w:rPr>
          <w:rFonts w:ascii="Times New Roman" w:hAnsi="Times New Roman"/>
          <w:b/>
          <w:noProof/>
          <w:sz w:val="24"/>
          <w:szCs w:val="24"/>
        </w:rPr>
      </w:pPr>
      <w:r w:rsidRPr="008B7865">
        <w:rPr>
          <w:rFonts w:ascii="Times New Roman" w:hAnsi="Times New Roman"/>
          <w:b/>
          <w:noProof/>
          <w:sz w:val="24"/>
          <w:szCs w:val="24"/>
        </w:rPr>
        <w:t>Impairment of Fertility</w:t>
      </w:r>
    </w:p>
    <w:p w:rsidR="008F5AA4" w:rsidRPr="008B7865" w:rsidRDefault="008F5AA4" w:rsidP="008F5AA4">
      <w:pPr>
        <w:jc w:val="both"/>
        <w:rPr>
          <w:rFonts w:ascii="Times New Roman" w:hAnsi="Times New Roman"/>
          <w:color w:val="000000"/>
          <w:sz w:val="24"/>
          <w:szCs w:val="24"/>
        </w:rPr>
      </w:pPr>
      <w:r w:rsidRPr="008B7865">
        <w:rPr>
          <w:rFonts w:ascii="Times New Roman" w:hAnsi="Times New Roman"/>
          <w:color w:val="000000"/>
          <w:sz w:val="24"/>
          <w:szCs w:val="24"/>
        </w:rPr>
        <w:t xml:space="preserve">No reproductive toxicity studies have been conducted with </w:t>
      </w:r>
      <w:proofErr w:type="spellStart"/>
      <w:r w:rsidRPr="008B7865">
        <w:rPr>
          <w:rFonts w:ascii="Times New Roman" w:hAnsi="Times New Roman"/>
          <w:color w:val="000000"/>
          <w:sz w:val="24"/>
          <w:szCs w:val="24"/>
        </w:rPr>
        <w:t>tenofovir</w:t>
      </w:r>
      <w:proofErr w:type="spellEnd"/>
      <w:r w:rsidRPr="008B7865">
        <w:rPr>
          <w:rFonts w:ascii="Times New Roman" w:hAnsi="Times New Roman"/>
          <w:color w:val="000000"/>
          <w:sz w:val="24"/>
          <w:szCs w:val="24"/>
        </w:rPr>
        <w:t xml:space="preserve"> DF, </w:t>
      </w:r>
      <w:proofErr w:type="spellStart"/>
      <w:r w:rsidRPr="008B7865">
        <w:rPr>
          <w:rFonts w:ascii="Times New Roman" w:hAnsi="Times New Roman"/>
          <w:color w:val="000000"/>
          <w:sz w:val="24"/>
          <w:szCs w:val="24"/>
        </w:rPr>
        <w:t>emtricitabine</w:t>
      </w:r>
      <w:proofErr w:type="spellEnd"/>
      <w:r w:rsidRPr="008B7865">
        <w:rPr>
          <w:rFonts w:ascii="Times New Roman" w:hAnsi="Times New Roman"/>
          <w:color w:val="000000"/>
          <w:sz w:val="24"/>
          <w:szCs w:val="24"/>
        </w:rPr>
        <w:t xml:space="preserve"> and </w:t>
      </w:r>
      <w:proofErr w:type="spellStart"/>
      <w:r>
        <w:rPr>
          <w:rFonts w:ascii="Times New Roman" w:hAnsi="Times New Roman"/>
          <w:color w:val="000000"/>
          <w:sz w:val="24"/>
          <w:szCs w:val="24"/>
        </w:rPr>
        <w:t>rilpivirine</w:t>
      </w:r>
      <w:proofErr w:type="spellEnd"/>
      <w:r w:rsidRPr="008B7865">
        <w:rPr>
          <w:rFonts w:ascii="Times New Roman" w:hAnsi="Times New Roman"/>
          <w:color w:val="000000"/>
          <w:sz w:val="24"/>
          <w:szCs w:val="24"/>
        </w:rPr>
        <w:t xml:space="preserve"> in combination.  </w:t>
      </w:r>
    </w:p>
    <w:p w:rsidR="008F5AA4" w:rsidRPr="008B7865" w:rsidRDefault="008F5AA4" w:rsidP="008F5AA4">
      <w:pPr>
        <w:jc w:val="both"/>
        <w:rPr>
          <w:rFonts w:ascii="Times New Roman" w:hAnsi="Times New Roman"/>
          <w:color w:val="000000"/>
          <w:sz w:val="24"/>
          <w:szCs w:val="24"/>
        </w:rPr>
      </w:pPr>
    </w:p>
    <w:p w:rsidR="008F5AA4" w:rsidRPr="008B7865" w:rsidRDefault="008F5AA4" w:rsidP="008F5AA4">
      <w:pPr>
        <w:jc w:val="both"/>
        <w:rPr>
          <w:rFonts w:ascii="Times New Roman" w:hAnsi="Times New Roman"/>
          <w:color w:val="000000"/>
          <w:sz w:val="24"/>
          <w:szCs w:val="24"/>
        </w:rPr>
      </w:pPr>
      <w:proofErr w:type="spellStart"/>
      <w:r w:rsidRPr="008B7865">
        <w:rPr>
          <w:rFonts w:ascii="Times New Roman" w:hAnsi="Times New Roman"/>
          <w:b/>
          <w:i/>
          <w:color w:val="000000"/>
          <w:sz w:val="24"/>
          <w:szCs w:val="24"/>
        </w:rPr>
        <w:t>Tenofovir</w:t>
      </w:r>
      <w:proofErr w:type="spellEnd"/>
      <w:r w:rsidRPr="008B7865">
        <w:rPr>
          <w:rFonts w:ascii="Times New Roman" w:hAnsi="Times New Roman"/>
          <w:b/>
          <w:i/>
          <w:color w:val="000000"/>
          <w:sz w:val="24"/>
          <w:szCs w:val="24"/>
        </w:rPr>
        <w:t xml:space="preserve"> </w:t>
      </w:r>
      <w:proofErr w:type="spellStart"/>
      <w:r w:rsidRPr="008B7865">
        <w:rPr>
          <w:rFonts w:ascii="Times New Roman" w:hAnsi="Times New Roman"/>
          <w:b/>
          <w:i/>
          <w:color w:val="000000"/>
          <w:sz w:val="24"/>
          <w:szCs w:val="24"/>
        </w:rPr>
        <w:t>disoproxil</w:t>
      </w:r>
      <w:proofErr w:type="spellEnd"/>
      <w:r w:rsidRPr="008B7865">
        <w:rPr>
          <w:rFonts w:ascii="Times New Roman" w:hAnsi="Times New Roman"/>
          <w:b/>
          <w:i/>
          <w:color w:val="000000"/>
          <w:sz w:val="24"/>
          <w:szCs w:val="24"/>
        </w:rPr>
        <w:t xml:space="preserve"> </w:t>
      </w:r>
      <w:proofErr w:type="spellStart"/>
      <w:r w:rsidRPr="008B7865">
        <w:rPr>
          <w:rFonts w:ascii="Times New Roman" w:hAnsi="Times New Roman"/>
          <w:b/>
          <w:i/>
          <w:color w:val="000000"/>
          <w:sz w:val="24"/>
          <w:szCs w:val="24"/>
        </w:rPr>
        <w:t>fumarate</w:t>
      </w:r>
      <w:proofErr w:type="spellEnd"/>
      <w:r w:rsidRPr="008B7865">
        <w:rPr>
          <w:rFonts w:ascii="Times New Roman" w:hAnsi="Times New Roman"/>
          <w:b/>
          <w:i/>
          <w:color w:val="000000"/>
          <w:sz w:val="24"/>
          <w:szCs w:val="24"/>
        </w:rPr>
        <w:t xml:space="preserve">: </w:t>
      </w:r>
      <w:r w:rsidRPr="008B7865">
        <w:rPr>
          <w:rFonts w:ascii="Times New Roman" w:hAnsi="Times New Roman"/>
          <w:color w:val="000000"/>
          <w:sz w:val="24"/>
          <w:szCs w:val="24"/>
        </w:rPr>
        <w:t xml:space="preserve">Male and female rat fertility and mating performance or early embryonic development were unaffected by an oral </w:t>
      </w:r>
      <w:proofErr w:type="spellStart"/>
      <w:r w:rsidRPr="008B7865">
        <w:rPr>
          <w:rFonts w:ascii="Times New Roman" w:hAnsi="Times New Roman"/>
          <w:color w:val="000000"/>
          <w:sz w:val="24"/>
          <w:szCs w:val="24"/>
        </w:rPr>
        <w:t>tenofovir</w:t>
      </w:r>
      <w:proofErr w:type="spellEnd"/>
      <w:r w:rsidRPr="008B7865">
        <w:rPr>
          <w:rFonts w:ascii="Times New Roman" w:hAnsi="Times New Roman"/>
          <w:color w:val="000000"/>
          <w:sz w:val="24"/>
          <w:szCs w:val="24"/>
        </w:rPr>
        <w:t xml:space="preserve"> DF dose (600 mg/kg/day) that achieved systemic drug exposures that were in excess of the expected value in humans receiving the therapeutic dose (5-fold based on plasma AUC).  There was, however, an alteration of the oestrous cycle in female rats.</w:t>
      </w:r>
    </w:p>
    <w:p w:rsidR="008F5AA4" w:rsidRPr="008B7865" w:rsidRDefault="008F5AA4" w:rsidP="008F5AA4">
      <w:pPr>
        <w:jc w:val="both"/>
        <w:rPr>
          <w:rFonts w:ascii="Times New Roman" w:hAnsi="Times New Roman"/>
          <w:color w:val="FF0000"/>
          <w:sz w:val="24"/>
          <w:szCs w:val="24"/>
        </w:rPr>
      </w:pPr>
    </w:p>
    <w:p w:rsidR="008F5AA4" w:rsidRPr="008B7865" w:rsidRDefault="008F5AA4" w:rsidP="008F5AA4">
      <w:pPr>
        <w:jc w:val="both"/>
        <w:rPr>
          <w:rFonts w:ascii="Times New Roman" w:hAnsi="Times New Roman"/>
          <w:b/>
          <w:color w:val="000000"/>
          <w:sz w:val="24"/>
          <w:szCs w:val="24"/>
        </w:rPr>
      </w:pPr>
      <w:proofErr w:type="spellStart"/>
      <w:r w:rsidRPr="008B7865">
        <w:rPr>
          <w:rFonts w:ascii="Times New Roman" w:hAnsi="Times New Roman"/>
          <w:b/>
          <w:i/>
          <w:color w:val="000000"/>
          <w:sz w:val="24"/>
          <w:szCs w:val="24"/>
        </w:rPr>
        <w:t>Emtricitabine</w:t>
      </w:r>
      <w:proofErr w:type="spellEnd"/>
      <w:r w:rsidRPr="008B7865">
        <w:rPr>
          <w:rFonts w:ascii="Times New Roman" w:hAnsi="Times New Roman"/>
          <w:b/>
          <w:i/>
          <w:color w:val="000000"/>
          <w:sz w:val="24"/>
          <w:szCs w:val="24"/>
        </w:rPr>
        <w:t xml:space="preserve">: </w:t>
      </w:r>
      <w:proofErr w:type="spellStart"/>
      <w:r w:rsidRPr="008B7865">
        <w:rPr>
          <w:rFonts w:ascii="Times New Roman" w:hAnsi="Times New Roman"/>
          <w:color w:val="000000"/>
          <w:sz w:val="24"/>
          <w:szCs w:val="24"/>
        </w:rPr>
        <w:t>Emtricitabine</w:t>
      </w:r>
      <w:proofErr w:type="spellEnd"/>
      <w:r w:rsidRPr="008B7865">
        <w:rPr>
          <w:rFonts w:ascii="Times New Roman" w:hAnsi="Times New Roman"/>
          <w:color w:val="000000"/>
          <w:sz w:val="24"/>
          <w:szCs w:val="24"/>
        </w:rPr>
        <w:t xml:space="preserve"> did not affect fertility in male rats or in female and male mice at respective approximate exposures (AUC) of 130 and 50 to 80 times the exposure in humans.  The fertility of offspring was unaffected by treatment of mice from early gestation to the end of lactation (50 times the human exposure).</w:t>
      </w:r>
    </w:p>
    <w:p w:rsidR="008F5AA4" w:rsidRPr="00C21CF9" w:rsidRDefault="008F5AA4" w:rsidP="008F5AA4">
      <w:pPr>
        <w:autoSpaceDE w:val="0"/>
        <w:autoSpaceDN w:val="0"/>
        <w:adjustRightInd w:val="0"/>
        <w:jc w:val="both"/>
        <w:rPr>
          <w:rFonts w:ascii="Times New Roman" w:hAnsi="Times New Roman"/>
          <w:b/>
          <w:i/>
          <w:sz w:val="24"/>
          <w:szCs w:val="24"/>
        </w:rPr>
      </w:pPr>
    </w:p>
    <w:p w:rsidR="008F5AA4" w:rsidRPr="00F8604F" w:rsidRDefault="008F5AA4" w:rsidP="008F5AA4">
      <w:pPr>
        <w:autoSpaceDE w:val="0"/>
        <w:autoSpaceDN w:val="0"/>
        <w:adjustRightInd w:val="0"/>
        <w:jc w:val="both"/>
        <w:rPr>
          <w:rFonts w:ascii="Times New Roman" w:hAnsi="Times New Roman"/>
          <w:sz w:val="24"/>
          <w:szCs w:val="24"/>
        </w:rPr>
      </w:pPr>
      <w:proofErr w:type="spellStart"/>
      <w:r w:rsidRPr="00F8604F">
        <w:rPr>
          <w:rFonts w:ascii="Times New Roman" w:hAnsi="Times New Roman"/>
          <w:b/>
          <w:i/>
          <w:sz w:val="24"/>
          <w:szCs w:val="24"/>
        </w:rPr>
        <w:t>Rilpivirine</w:t>
      </w:r>
      <w:proofErr w:type="spellEnd"/>
      <w:r w:rsidRPr="00F8604F">
        <w:rPr>
          <w:rFonts w:ascii="Times New Roman" w:hAnsi="Times New Roman"/>
          <w:b/>
          <w:i/>
          <w:sz w:val="24"/>
          <w:szCs w:val="24"/>
        </w:rPr>
        <w:t xml:space="preserve">: </w:t>
      </w:r>
      <w:r w:rsidRPr="00F8604F">
        <w:rPr>
          <w:rFonts w:ascii="Times New Roman" w:hAnsi="Times New Roman"/>
          <w:sz w:val="24"/>
          <w:szCs w:val="24"/>
        </w:rPr>
        <w:t xml:space="preserve">In a study conducted in rats, there were no effects on mating or fertility with </w:t>
      </w:r>
      <w:proofErr w:type="spellStart"/>
      <w:r w:rsidRPr="00F8604F">
        <w:rPr>
          <w:rFonts w:ascii="Times New Roman" w:hAnsi="Times New Roman"/>
          <w:sz w:val="24"/>
          <w:szCs w:val="24"/>
        </w:rPr>
        <w:t>rilpivirine</w:t>
      </w:r>
      <w:proofErr w:type="spellEnd"/>
      <w:r w:rsidRPr="00F8604F">
        <w:rPr>
          <w:rFonts w:ascii="Times New Roman" w:hAnsi="Times New Roman"/>
          <w:sz w:val="24"/>
          <w:szCs w:val="24"/>
        </w:rPr>
        <w:t xml:space="preserve"> up to 400 mg/kg/day, a dose of </w:t>
      </w:r>
      <w:proofErr w:type="spellStart"/>
      <w:r w:rsidRPr="00F8604F">
        <w:rPr>
          <w:rFonts w:ascii="Times New Roman" w:hAnsi="Times New Roman"/>
          <w:sz w:val="24"/>
          <w:szCs w:val="24"/>
        </w:rPr>
        <w:t>rilpivirine</w:t>
      </w:r>
      <w:proofErr w:type="spellEnd"/>
      <w:r w:rsidRPr="00F8604F">
        <w:rPr>
          <w:rFonts w:ascii="Times New Roman" w:hAnsi="Times New Roman"/>
          <w:sz w:val="24"/>
          <w:szCs w:val="24"/>
        </w:rPr>
        <w:t xml:space="preserve"> that showed maternal toxicity. This dose is associated with an exposure that is approximately 40 times higher than the exposure in humans at the recommended dose of 25 mg once daily. </w:t>
      </w:r>
    </w:p>
    <w:p w:rsidR="008F5AA4" w:rsidRDefault="008F5AA4" w:rsidP="008F5AA4">
      <w:pPr>
        <w:ind w:left="567" w:hanging="567"/>
        <w:jc w:val="both"/>
        <w:outlineLvl w:val="0"/>
        <w:rPr>
          <w:rFonts w:ascii="Times New Roman" w:hAnsi="Times New Roman"/>
          <w:b/>
          <w:noProof/>
          <w:sz w:val="24"/>
          <w:szCs w:val="24"/>
        </w:rPr>
      </w:pPr>
    </w:p>
    <w:p w:rsidR="008F5AA4" w:rsidRPr="008B7865" w:rsidRDefault="008F5AA4" w:rsidP="004D7146">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t xml:space="preserve">Use in Pregnancy </w:t>
      </w:r>
    </w:p>
    <w:p w:rsidR="008F5AA4" w:rsidRPr="008B18F3" w:rsidRDefault="008F5AA4" w:rsidP="004D7146">
      <w:pPr>
        <w:jc w:val="both"/>
        <w:outlineLvl w:val="0"/>
        <w:rPr>
          <w:rFonts w:ascii="Times New Roman" w:hAnsi="Times New Roman"/>
          <w:noProof/>
          <w:sz w:val="24"/>
          <w:szCs w:val="24"/>
        </w:rPr>
      </w:pPr>
      <w:r w:rsidRPr="008B7865">
        <w:rPr>
          <w:rFonts w:ascii="Times New Roman" w:hAnsi="Times New Roman"/>
          <w:noProof/>
          <w:sz w:val="24"/>
          <w:szCs w:val="24"/>
        </w:rPr>
        <w:t xml:space="preserve">Pregnancy Category </w:t>
      </w:r>
      <w:r>
        <w:rPr>
          <w:rFonts w:ascii="Times New Roman" w:hAnsi="Times New Roman"/>
          <w:noProof/>
          <w:sz w:val="24"/>
          <w:szCs w:val="24"/>
        </w:rPr>
        <w:t>B</w:t>
      </w:r>
      <w:r w:rsidR="002F1D85" w:rsidRPr="008B18F3">
        <w:rPr>
          <w:rFonts w:ascii="Times New Roman" w:hAnsi="Times New Roman"/>
          <w:noProof/>
          <w:sz w:val="24"/>
          <w:szCs w:val="24"/>
        </w:rPr>
        <w:t>3</w:t>
      </w:r>
    </w:p>
    <w:p w:rsidR="008F5AA4" w:rsidRPr="008B7865" w:rsidRDefault="008F5AA4" w:rsidP="008F5AA4">
      <w:pPr>
        <w:autoSpaceDE w:val="0"/>
        <w:autoSpaceDN w:val="0"/>
        <w:adjustRightInd w:val="0"/>
        <w:jc w:val="both"/>
        <w:rPr>
          <w:rFonts w:ascii="Times New Roman" w:hAnsi="Times New Roman"/>
          <w:noProof/>
          <w:sz w:val="24"/>
          <w:szCs w:val="24"/>
        </w:rPr>
      </w:pPr>
    </w:p>
    <w:p w:rsidR="008F5AA4" w:rsidRDefault="008F5AA4" w:rsidP="00BB197A">
      <w:pPr>
        <w:jc w:val="both"/>
        <w:rPr>
          <w:rFonts w:ascii="Times New Roman" w:hAnsi="Times New Roman"/>
          <w:color w:val="000000"/>
          <w:sz w:val="24"/>
          <w:szCs w:val="24"/>
        </w:rPr>
      </w:pPr>
      <w:r w:rsidRPr="008B7865">
        <w:rPr>
          <w:rFonts w:ascii="Times New Roman" w:hAnsi="Times New Roman"/>
          <w:color w:val="000000"/>
          <w:sz w:val="24"/>
          <w:szCs w:val="24"/>
        </w:rPr>
        <w:t xml:space="preserve">There are no well controlled clinical studies of </w:t>
      </w:r>
      <w:r w:rsidRPr="008B18F3">
        <w:rPr>
          <w:rFonts w:ascii="Times New Roman" w:hAnsi="Times New Roman"/>
          <w:noProof/>
          <w:sz w:val="24"/>
          <w:szCs w:val="24"/>
        </w:rPr>
        <w:t>EVIPLERA</w:t>
      </w:r>
      <w:r w:rsidRPr="008B7865">
        <w:rPr>
          <w:rFonts w:ascii="Times New Roman" w:hAnsi="Times New Roman"/>
          <w:color w:val="000000"/>
          <w:sz w:val="24"/>
          <w:szCs w:val="24"/>
        </w:rPr>
        <w:t xml:space="preserve"> in pregnant women.  No </w:t>
      </w:r>
      <w:proofErr w:type="spellStart"/>
      <w:r w:rsidRPr="008B7865">
        <w:rPr>
          <w:rFonts w:ascii="Times New Roman" w:hAnsi="Times New Roman"/>
          <w:color w:val="000000"/>
          <w:sz w:val="24"/>
          <w:szCs w:val="24"/>
        </w:rPr>
        <w:t>embryofoetal</w:t>
      </w:r>
      <w:proofErr w:type="spellEnd"/>
      <w:r w:rsidRPr="008B7865">
        <w:rPr>
          <w:rFonts w:ascii="Times New Roman" w:hAnsi="Times New Roman"/>
          <w:color w:val="000000"/>
          <w:sz w:val="24"/>
          <w:szCs w:val="24"/>
        </w:rPr>
        <w:t xml:space="preserve"> development studies have been conducted with </w:t>
      </w:r>
      <w:proofErr w:type="spellStart"/>
      <w:r w:rsidRPr="008B7865">
        <w:rPr>
          <w:rFonts w:ascii="Times New Roman" w:hAnsi="Times New Roman"/>
          <w:color w:val="000000"/>
          <w:sz w:val="24"/>
          <w:szCs w:val="24"/>
        </w:rPr>
        <w:t>tenofovir</w:t>
      </w:r>
      <w:proofErr w:type="spellEnd"/>
      <w:r w:rsidRPr="008B7865">
        <w:rPr>
          <w:rFonts w:ascii="Times New Roman" w:hAnsi="Times New Roman"/>
          <w:color w:val="000000"/>
          <w:sz w:val="24"/>
          <w:szCs w:val="24"/>
        </w:rPr>
        <w:t xml:space="preserve"> DF, </w:t>
      </w:r>
      <w:proofErr w:type="spellStart"/>
      <w:r w:rsidRPr="008B7865">
        <w:rPr>
          <w:rFonts w:ascii="Times New Roman" w:hAnsi="Times New Roman"/>
          <w:color w:val="000000"/>
          <w:sz w:val="24"/>
          <w:szCs w:val="24"/>
        </w:rPr>
        <w:t>emtricitabine</w:t>
      </w:r>
      <w:proofErr w:type="spellEnd"/>
      <w:r w:rsidRPr="008B7865">
        <w:rPr>
          <w:rFonts w:ascii="Times New Roman" w:hAnsi="Times New Roman"/>
          <w:color w:val="000000"/>
          <w:sz w:val="24"/>
          <w:szCs w:val="24"/>
        </w:rPr>
        <w:t xml:space="preserve"> and </w:t>
      </w:r>
      <w:proofErr w:type="spellStart"/>
      <w:r>
        <w:rPr>
          <w:rFonts w:ascii="Times New Roman" w:hAnsi="Times New Roman"/>
          <w:color w:val="000000"/>
          <w:sz w:val="24"/>
          <w:szCs w:val="24"/>
        </w:rPr>
        <w:t>rilpivirine</w:t>
      </w:r>
      <w:proofErr w:type="spellEnd"/>
      <w:r w:rsidRPr="008B7865">
        <w:rPr>
          <w:rFonts w:ascii="Times New Roman" w:hAnsi="Times New Roman"/>
          <w:color w:val="000000"/>
          <w:sz w:val="24"/>
          <w:szCs w:val="24"/>
        </w:rPr>
        <w:t xml:space="preserve"> in combination.  </w:t>
      </w:r>
      <w:r>
        <w:rPr>
          <w:rFonts w:ascii="Times New Roman" w:hAnsi="Times New Roman"/>
          <w:color w:val="000000"/>
          <w:sz w:val="24"/>
          <w:szCs w:val="24"/>
        </w:rPr>
        <w:t xml:space="preserve">Because animal reproductive studies are not always predictive of human response, </w:t>
      </w:r>
      <w:r w:rsidRPr="008B18F3">
        <w:rPr>
          <w:rFonts w:ascii="Times New Roman" w:hAnsi="Times New Roman"/>
          <w:noProof/>
          <w:sz w:val="24"/>
          <w:szCs w:val="24"/>
        </w:rPr>
        <w:lastRenderedPageBreak/>
        <w:t>EVIPLERA</w:t>
      </w:r>
      <w:r w:rsidRPr="008B7865">
        <w:rPr>
          <w:rFonts w:ascii="Times New Roman" w:hAnsi="Times New Roman"/>
          <w:noProof/>
          <w:sz w:val="24"/>
          <w:szCs w:val="24"/>
        </w:rPr>
        <w:t xml:space="preserve"> should be used during pregnancy </w:t>
      </w:r>
      <w:r>
        <w:rPr>
          <w:rFonts w:ascii="Times New Roman" w:hAnsi="Times New Roman"/>
          <w:noProof/>
          <w:sz w:val="24"/>
          <w:szCs w:val="24"/>
        </w:rPr>
        <w:t xml:space="preserve">only if </w:t>
      </w:r>
      <w:r w:rsidRPr="008B7865">
        <w:rPr>
          <w:rFonts w:ascii="Times New Roman" w:hAnsi="Times New Roman"/>
          <w:noProof/>
          <w:sz w:val="24"/>
          <w:szCs w:val="24"/>
        </w:rPr>
        <w:t xml:space="preserve">the potential benefit </w:t>
      </w:r>
      <w:r>
        <w:rPr>
          <w:rFonts w:ascii="Times New Roman" w:hAnsi="Times New Roman"/>
          <w:noProof/>
          <w:sz w:val="24"/>
          <w:szCs w:val="24"/>
        </w:rPr>
        <w:t>justifies</w:t>
      </w:r>
      <w:r w:rsidRPr="008B7865">
        <w:rPr>
          <w:rFonts w:ascii="Times New Roman" w:hAnsi="Times New Roman"/>
          <w:noProof/>
          <w:sz w:val="24"/>
          <w:szCs w:val="24"/>
        </w:rPr>
        <w:t xml:space="preserve"> the potential risk to the </w:t>
      </w:r>
      <w:r w:rsidR="00BB197A">
        <w:rPr>
          <w:rFonts w:ascii="Times New Roman" w:hAnsi="Times New Roman"/>
          <w:color w:val="000000"/>
          <w:sz w:val="24"/>
          <w:szCs w:val="24"/>
        </w:rPr>
        <w:t>foetus.</w:t>
      </w:r>
    </w:p>
    <w:p w:rsidR="00BB197A" w:rsidRDefault="00BB197A" w:rsidP="00BB197A">
      <w:pPr>
        <w:jc w:val="both"/>
        <w:rPr>
          <w:rFonts w:ascii="Times New Roman" w:hAnsi="Times New Roman"/>
          <w:noProof/>
          <w:sz w:val="24"/>
          <w:szCs w:val="24"/>
        </w:rPr>
      </w:pPr>
    </w:p>
    <w:p w:rsidR="008F5AA4" w:rsidRDefault="008F5AA4" w:rsidP="008F5AA4">
      <w:pPr>
        <w:autoSpaceDE w:val="0"/>
        <w:autoSpaceDN w:val="0"/>
        <w:adjustRightInd w:val="0"/>
        <w:jc w:val="both"/>
        <w:rPr>
          <w:rFonts w:ascii="Times New Roman" w:hAnsi="Times New Roman"/>
          <w:color w:val="000000"/>
          <w:sz w:val="24"/>
          <w:szCs w:val="24"/>
        </w:rPr>
      </w:pPr>
      <w:r>
        <w:rPr>
          <w:rFonts w:ascii="Times New Roman" w:hAnsi="Times New Roman"/>
          <w:b/>
          <w:i/>
          <w:noProof/>
          <w:sz w:val="24"/>
          <w:szCs w:val="24"/>
        </w:rPr>
        <w:t xml:space="preserve">Tenofovir disoproxil fumarate: </w:t>
      </w:r>
      <w:r w:rsidRPr="00315BD2">
        <w:rPr>
          <w:rFonts w:ascii="Times New Roman" w:hAnsi="Times New Roman"/>
          <w:color w:val="000000"/>
          <w:sz w:val="24"/>
          <w:szCs w:val="24"/>
        </w:rPr>
        <w:t xml:space="preserve">Reproductive toxicity studies performed in rats and rabbits did not reveal any evidence of harm to the </w:t>
      </w:r>
      <w:r w:rsidR="00853DE9">
        <w:rPr>
          <w:rFonts w:ascii="Times New Roman" w:hAnsi="Times New Roman"/>
          <w:color w:val="000000"/>
          <w:sz w:val="24"/>
          <w:szCs w:val="24"/>
        </w:rPr>
        <w:t>foetus</w:t>
      </w:r>
      <w:r w:rsidRPr="00315BD2">
        <w:rPr>
          <w:rFonts w:ascii="Times New Roman" w:hAnsi="Times New Roman"/>
          <w:color w:val="000000"/>
          <w:sz w:val="24"/>
          <w:szCs w:val="24"/>
        </w:rPr>
        <w:t xml:space="preserve"> due to </w:t>
      </w:r>
      <w:proofErr w:type="spellStart"/>
      <w:r w:rsidRPr="00315BD2">
        <w:rPr>
          <w:rFonts w:ascii="Times New Roman" w:hAnsi="Times New Roman"/>
          <w:color w:val="000000"/>
          <w:sz w:val="24"/>
          <w:szCs w:val="24"/>
        </w:rPr>
        <w:t>tenofovir</w:t>
      </w:r>
      <w:proofErr w:type="spellEnd"/>
      <w:r w:rsidRPr="00315BD2">
        <w:rPr>
          <w:rFonts w:ascii="Times New Roman" w:hAnsi="Times New Roman"/>
          <w:color w:val="000000"/>
          <w:sz w:val="24"/>
          <w:szCs w:val="24"/>
        </w:rPr>
        <w:t xml:space="preserve"> at respective exposures (AUC) of 4-13 and 66-fold the human exposure.  Subcutaneous treatment of pregnant rhesus monkeys with a dose of 30 mg/kg/day of the </w:t>
      </w:r>
      <w:proofErr w:type="spellStart"/>
      <w:r w:rsidRPr="00315BD2">
        <w:rPr>
          <w:rFonts w:ascii="Times New Roman" w:hAnsi="Times New Roman"/>
          <w:color w:val="000000"/>
          <w:sz w:val="24"/>
          <w:szCs w:val="24"/>
        </w:rPr>
        <w:t>tenofovir</w:t>
      </w:r>
      <w:proofErr w:type="spellEnd"/>
      <w:r w:rsidRPr="00315BD2">
        <w:rPr>
          <w:rFonts w:ascii="Times New Roman" w:hAnsi="Times New Roman"/>
          <w:color w:val="000000"/>
          <w:sz w:val="24"/>
          <w:szCs w:val="24"/>
        </w:rPr>
        <w:t xml:space="preserve"> base during the last half of pregnancy resulted in reduced </w:t>
      </w:r>
      <w:proofErr w:type="spellStart"/>
      <w:r w:rsidRPr="00315BD2">
        <w:rPr>
          <w:rFonts w:ascii="Times New Roman" w:hAnsi="Times New Roman"/>
          <w:color w:val="000000"/>
          <w:sz w:val="24"/>
          <w:szCs w:val="24"/>
        </w:rPr>
        <w:t>fetal</w:t>
      </w:r>
      <w:proofErr w:type="spellEnd"/>
      <w:r w:rsidRPr="00315BD2">
        <w:rPr>
          <w:rFonts w:ascii="Times New Roman" w:hAnsi="Times New Roman"/>
          <w:color w:val="000000"/>
          <w:sz w:val="24"/>
          <w:szCs w:val="24"/>
        </w:rPr>
        <w:t xml:space="preserve"> serum phosphorus concentrations.  </w:t>
      </w:r>
    </w:p>
    <w:p w:rsidR="008F5AA4" w:rsidRDefault="008F5AA4" w:rsidP="008F5AA4">
      <w:pPr>
        <w:jc w:val="both"/>
        <w:rPr>
          <w:rFonts w:ascii="Times New Roman" w:hAnsi="Times New Roman"/>
          <w:color w:val="000000"/>
          <w:sz w:val="24"/>
          <w:szCs w:val="24"/>
        </w:rPr>
      </w:pPr>
    </w:p>
    <w:p w:rsidR="008F5AA4" w:rsidRPr="00315BD2" w:rsidRDefault="008F5AA4" w:rsidP="008F5AA4">
      <w:pPr>
        <w:jc w:val="both"/>
        <w:rPr>
          <w:rFonts w:ascii="Times New Roman" w:hAnsi="Times New Roman"/>
          <w:strike/>
          <w:snapToGrid w:val="0"/>
          <w:color w:val="000000"/>
          <w:sz w:val="24"/>
          <w:szCs w:val="24"/>
        </w:rPr>
      </w:pPr>
      <w:proofErr w:type="spellStart"/>
      <w:r>
        <w:rPr>
          <w:rFonts w:ascii="Times New Roman" w:hAnsi="Times New Roman"/>
          <w:b/>
          <w:i/>
          <w:color w:val="000000"/>
          <w:sz w:val="24"/>
          <w:szCs w:val="24"/>
        </w:rPr>
        <w:t>Emtricitabine</w:t>
      </w:r>
      <w:proofErr w:type="spellEnd"/>
      <w:r>
        <w:rPr>
          <w:rFonts w:ascii="Times New Roman" w:hAnsi="Times New Roman"/>
          <w:b/>
          <w:i/>
          <w:color w:val="000000"/>
          <w:sz w:val="24"/>
          <w:szCs w:val="24"/>
        </w:rPr>
        <w:t xml:space="preserve">: </w:t>
      </w:r>
      <w:r w:rsidRPr="00315BD2">
        <w:rPr>
          <w:rFonts w:ascii="Times New Roman" w:hAnsi="Times New Roman"/>
          <w:color w:val="000000"/>
          <w:sz w:val="24"/>
          <w:szCs w:val="24"/>
        </w:rPr>
        <w:t xml:space="preserve">No evidence of </w:t>
      </w:r>
      <w:proofErr w:type="spellStart"/>
      <w:r w:rsidRPr="00315BD2">
        <w:rPr>
          <w:rFonts w:ascii="Times New Roman" w:hAnsi="Times New Roman"/>
          <w:color w:val="000000"/>
          <w:sz w:val="24"/>
          <w:szCs w:val="24"/>
        </w:rPr>
        <w:t>embryofetal</w:t>
      </w:r>
      <w:proofErr w:type="spellEnd"/>
      <w:r w:rsidRPr="00315BD2">
        <w:rPr>
          <w:rFonts w:ascii="Times New Roman" w:hAnsi="Times New Roman"/>
          <w:color w:val="000000"/>
          <w:sz w:val="24"/>
          <w:szCs w:val="24"/>
        </w:rPr>
        <w:t xml:space="preserve"> toxicity or teratogenicity was observed in mice or rabbits at respective </w:t>
      </w:r>
      <w:proofErr w:type="spellStart"/>
      <w:r w:rsidRPr="00315BD2">
        <w:rPr>
          <w:rFonts w:ascii="Times New Roman" w:hAnsi="Times New Roman"/>
          <w:color w:val="000000"/>
          <w:sz w:val="24"/>
          <w:szCs w:val="24"/>
        </w:rPr>
        <w:t>emtricitabine</w:t>
      </w:r>
      <w:proofErr w:type="spellEnd"/>
      <w:r w:rsidRPr="00315BD2">
        <w:rPr>
          <w:rFonts w:ascii="Times New Roman" w:hAnsi="Times New Roman"/>
          <w:color w:val="000000"/>
          <w:sz w:val="24"/>
          <w:szCs w:val="24"/>
        </w:rPr>
        <w:t xml:space="preserve"> exposures (AUC) of 50 and 130 fold the clinical exposure.  Impaired weight gain observed in pregnant rabbits at doses resulting in </w:t>
      </w:r>
      <w:proofErr w:type="spellStart"/>
      <w:r w:rsidRPr="00315BD2">
        <w:rPr>
          <w:rFonts w:ascii="Times New Roman" w:hAnsi="Times New Roman"/>
          <w:color w:val="000000"/>
          <w:sz w:val="24"/>
          <w:szCs w:val="24"/>
        </w:rPr>
        <w:t>emtricitabine</w:t>
      </w:r>
      <w:proofErr w:type="spellEnd"/>
      <w:r w:rsidRPr="00315BD2">
        <w:rPr>
          <w:rFonts w:ascii="Times New Roman" w:hAnsi="Times New Roman"/>
          <w:color w:val="000000"/>
          <w:sz w:val="24"/>
          <w:szCs w:val="24"/>
        </w:rPr>
        <w:t xml:space="preserve"> exposures (AUC) at least 33 times the clinical exposure was not associated with any adverse </w:t>
      </w:r>
      <w:proofErr w:type="spellStart"/>
      <w:r w:rsidRPr="00315BD2">
        <w:rPr>
          <w:rFonts w:ascii="Times New Roman" w:hAnsi="Times New Roman"/>
          <w:color w:val="000000"/>
          <w:sz w:val="24"/>
          <w:szCs w:val="24"/>
        </w:rPr>
        <w:t>fetal</w:t>
      </w:r>
      <w:proofErr w:type="spellEnd"/>
      <w:r w:rsidRPr="00315BD2">
        <w:rPr>
          <w:rFonts w:ascii="Times New Roman" w:hAnsi="Times New Roman"/>
          <w:color w:val="000000"/>
          <w:sz w:val="24"/>
          <w:szCs w:val="24"/>
        </w:rPr>
        <w:t xml:space="preserve"> effects.  </w:t>
      </w:r>
    </w:p>
    <w:p w:rsidR="008F5AA4" w:rsidRPr="0087127B" w:rsidRDefault="008F5AA4" w:rsidP="008F5AA4">
      <w:pPr>
        <w:jc w:val="both"/>
        <w:rPr>
          <w:rFonts w:ascii="Times New Roman" w:hAnsi="Times New Roman"/>
          <w:noProof/>
          <w:sz w:val="24"/>
          <w:szCs w:val="24"/>
        </w:rPr>
      </w:pPr>
    </w:p>
    <w:p w:rsidR="008F5AA4" w:rsidRDefault="008F5AA4" w:rsidP="00A81FE5">
      <w:pPr>
        <w:pStyle w:val="Subheading2"/>
        <w:jc w:val="both"/>
        <w:rPr>
          <w:b w:val="0"/>
          <w:i w:val="0"/>
        </w:rPr>
      </w:pPr>
      <w:proofErr w:type="spellStart"/>
      <w:r w:rsidRPr="009621CF">
        <w:t>Rilpivirine</w:t>
      </w:r>
      <w:proofErr w:type="spellEnd"/>
      <w:r>
        <w:t xml:space="preserve">: </w:t>
      </w:r>
      <w:r w:rsidR="002F1D85" w:rsidRPr="00A81FE5">
        <w:rPr>
          <w:b w:val="0"/>
          <w:i w:val="0"/>
        </w:rPr>
        <w:t xml:space="preserve">Placental transfer of </w:t>
      </w:r>
      <w:proofErr w:type="spellStart"/>
      <w:r w:rsidR="002F1D85" w:rsidRPr="00A81FE5">
        <w:rPr>
          <w:b w:val="0"/>
          <w:i w:val="0"/>
        </w:rPr>
        <w:t>rilpivirine</w:t>
      </w:r>
      <w:proofErr w:type="spellEnd"/>
      <w:r w:rsidR="002F1D85" w:rsidRPr="00A81FE5">
        <w:rPr>
          <w:b w:val="0"/>
          <w:i w:val="0"/>
        </w:rPr>
        <w:t xml:space="preserve"> or its metabolites from dam to </w:t>
      </w:r>
      <w:proofErr w:type="spellStart"/>
      <w:r w:rsidR="00853DE9">
        <w:rPr>
          <w:b w:val="0"/>
          <w:i w:val="0"/>
        </w:rPr>
        <w:t>foetus</w:t>
      </w:r>
      <w:proofErr w:type="spellEnd"/>
      <w:r w:rsidR="002F1D85" w:rsidRPr="00A81FE5">
        <w:rPr>
          <w:b w:val="0"/>
          <w:i w:val="0"/>
        </w:rPr>
        <w:t xml:space="preserve"> was demonstrated in rats.</w:t>
      </w:r>
      <w:r w:rsidR="00F73E51">
        <w:rPr>
          <w:b w:val="0"/>
          <w:i w:val="0"/>
        </w:rPr>
        <w:t xml:space="preserve"> </w:t>
      </w:r>
      <w:r w:rsidRPr="00A81FE5">
        <w:rPr>
          <w:b w:val="0"/>
          <w:i w:val="0"/>
        </w:rPr>
        <w:t>Studies in animals have shown no evidence of relevant embryonic or fetal toxicity or an effect on reproductive function. There was no</w:t>
      </w:r>
      <w:r w:rsidR="002F1D85" w:rsidRPr="00A81FE5">
        <w:rPr>
          <w:b w:val="0"/>
          <w:i w:val="0"/>
        </w:rPr>
        <w:t xml:space="preserve"> clinically relevant</w:t>
      </w:r>
      <w:r w:rsidRPr="00A81FE5">
        <w:rPr>
          <w:b w:val="0"/>
          <w:i w:val="0"/>
        </w:rPr>
        <w:t xml:space="preserve"> teratogenicity with </w:t>
      </w:r>
      <w:proofErr w:type="spellStart"/>
      <w:r w:rsidRPr="00A81FE5">
        <w:rPr>
          <w:b w:val="0"/>
          <w:i w:val="0"/>
        </w:rPr>
        <w:t>rilpivirine</w:t>
      </w:r>
      <w:proofErr w:type="spellEnd"/>
      <w:r w:rsidRPr="00A81FE5">
        <w:rPr>
          <w:b w:val="0"/>
          <w:i w:val="0"/>
        </w:rPr>
        <w:t xml:space="preserve"> in rats and rabbits. The exposures at the embryo fetal No Observed Adverse Effect Levels (NOAELs) in rats and rabbits were respectively 15 and 70 times higher than the exposure in humans at the recommended dose of 25 mg </w:t>
      </w:r>
      <w:proofErr w:type="spellStart"/>
      <w:r w:rsidRPr="00A81FE5">
        <w:rPr>
          <w:b w:val="0"/>
          <w:i w:val="0"/>
        </w:rPr>
        <w:t>rilpivirine</w:t>
      </w:r>
      <w:proofErr w:type="spellEnd"/>
      <w:r w:rsidRPr="00A81FE5">
        <w:rPr>
          <w:b w:val="0"/>
          <w:i w:val="0"/>
        </w:rPr>
        <w:t xml:space="preserve"> once daily</w:t>
      </w:r>
      <w:r w:rsidR="00A81FE5" w:rsidRPr="00A81FE5">
        <w:rPr>
          <w:b w:val="0"/>
          <w:i w:val="0"/>
        </w:rPr>
        <w:t>.</w:t>
      </w:r>
    </w:p>
    <w:p w:rsidR="008F5AA4" w:rsidRPr="008B7865" w:rsidRDefault="008F5AA4" w:rsidP="004D7146">
      <w:pPr>
        <w:jc w:val="both"/>
        <w:outlineLvl w:val="0"/>
        <w:rPr>
          <w:rFonts w:ascii="Times New Roman" w:hAnsi="Times New Roman"/>
          <w:noProof/>
          <w:sz w:val="24"/>
          <w:szCs w:val="24"/>
        </w:rPr>
      </w:pPr>
      <w:r w:rsidRPr="008B7865">
        <w:rPr>
          <w:rFonts w:ascii="Times New Roman" w:hAnsi="Times New Roman"/>
          <w:b/>
          <w:noProof/>
          <w:sz w:val="24"/>
          <w:szCs w:val="24"/>
        </w:rPr>
        <w:t>Use in Lactation</w:t>
      </w:r>
    </w:p>
    <w:p w:rsidR="008F5AA4" w:rsidRPr="008B7865" w:rsidRDefault="008F5AA4" w:rsidP="004D7146">
      <w:pPr>
        <w:jc w:val="both"/>
        <w:outlineLvl w:val="0"/>
        <w:rPr>
          <w:rFonts w:ascii="Times New Roman" w:hAnsi="Times New Roman"/>
          <w:noProof/>
          <w:sz w:val="24"/>
          <w:szCs w:val="24"/>
        </w:rPr>
      </w:pPr>
      <w:r w:rsidRPr="008B7865">
        <w:rPr>
          <w:rFonts w:ascii="Times New Roman" w:hAnsi="Times New Roman"/>
          <w:noProof/>
          <w:sz w:val="24"/>
          <w:szCs w:val="24"/>
        </w:rPr>
        <w:t xml:space="preserve">Studies in rats have demonstrated that tenofovir </w:t>
      </w:r>
      <w:r w:rsidR="00EF0B89" w:rsidRPr="00A81FE5">
        <w:rPr>
          <w:rFonts w:ascii="Times New Roman" w:hAnsi="Times New Roman"/>
          <w:noProof/>
          <w:sz w:val="24"/>
          <w:szCs w:val="24"/>
        </w:rPr>
        <w:t xml:space="preserve">and rilpivirine </w:t>
      </w:r>
      <w:r>
        <w:rPr>
          <w:rFonts w:ascii="Times New Roman" w:hAnsi="Times New Roman"/>
          <w:noProof/>
          <w:sz w:val="24"/>
          <w:szCs w:val="24"/>
        </w:rPr>
        <w:t>is</w:t>
      </w:r>
      <w:r w:rsidRPr="008B7865">
        <w:rPr>
          <w:rFonts w:ascii="Times New Roman" w:hAnsi="Times New Roman"/>
          <w:noProof/>
          <w:sz w:val="24"/>
          <w:szCs w:val="24"/>
        </w:rPr>
        <w:t xml:space="preserve"> excreted in</w:t>
      </w:r>
      <w:r>
        <w:rPr>
          <w:rFonts w:ascii="Times New Roman" w:hAnsi="Times New Roman"/>
          <w:noProof/>
          <w:sz w:val="24"/>
          <w:szCs w:val="24"/>
        </w:rPr>
        <w:t>to</w:t>
      </w:r>
      <w:r w:rsidRPr="008B7865">
        <w:rPr>
          <w:rFonts w:ascii="Times New Roman" w:hAnsi="Times New Roman"/>
          <w:noProof/>
          <w:sz w:val="24"/>
          <w:szCs w:val="24"/>
        </w:rPr>
        <w:t xml:space="preserve"> milk.</w:t>
      </w:r>
    </w:p>
    <w:p w:rsidR="008F5AA4" w:rsidRPr="008B7865" w:rsidRDefault="008F5AA4" w:rsidP="008F5AA4">
      <w:pPr>
        <w:jc w:val="both"/>
        <w:rPr>
          <w:rFonts w:ascii="Times New Roman" w:hAnsi="Times New Roman"/>
          <w:noProof/>
          <w:sz w:val="24"/>
          <w:szCs w:val="24"/>
        </w:rPr>
      </w:pPr>
    </w:p>
    <w:p w:rsidR="008F5AA4" w:rsidRDefault="008F5AA4" w:rsidP="008F5AA4">
      <w:pPr>
        <w:jc w:val="both"/>
        <w:rPr>
          <w:rFonts w:ascii="Times New Roman" w:hAnsi="Times New Roman"/>
          <w:noProof/>
          <w:sz w:val="24"/>
          <w:szCs w:val="24"/>
        </w:rPr>
      </w:pPr>
      <w:r w:rsidRPr="008B7865">
        <w:rPr>
          <w:rFonts w:ascii="Times New Roman" w:hAnsi="Times New Roman"/>
          <w:noProof/>
          <w:sz w:val="24"/>
          <w:szCs w:val="24"/>
        </w:rPr>
        <w:t xml:space="preserve">It is not known whether </w:t>
      </w:r>
      <w:r>
        <w:rPr>
          <w:rFonts w:ascii="Times New Roman" w:hAnsi="Times New Roman"/>
          <w:noProof/>
          <w:sz w:val="24"/>
          <w:szCs w:val="24"/>
        </w:rPr>
        <w:t>rilpivirine</w:t>
      </w:r>
      <w:r w:rsidRPr="008B7865">
        <w:rPr>
          <w:rFonts w:ascii="Times New Roman" w:hAnsi="Times New Roman"/>
          <w:noProof/>
          <w:sz w:val="24"/>
          <w:szCs w:val="24"/>
        </w:rPr>
        <w:t xml:space="preserve"> </w:t>
      </w:r>
      <w:r w:rsidR="00D1482C">
        <w:rPr>
          <w:rFonts w:ascii="Times New Roman" w:hAnsi="Times New Roman"/>
          <w:noProof/>
          <w:sz w:val="24"/>
          <w:szCs w:val="24"/>
        </w:rPr>
        <w:t>is</w:t>
      </w:r>
      <w:r w:rsidR="00D1482C" w:rsidRPr="008B7865">
        <w:rPr>
          <w:rFonts w:ascii="Times New Roman" w:hAnsi="Times New Roman"/>
          <w:noProof/>
          <w:sz w:val="24"/>
          <w:szCs w:val="24"/>
        </w:rPr>
        <w:t xml:space="preserve"> </w:t>
      </w:r>
      <w:r w:rsidR="00D1482C">
        <w:rPr>
          <w:rFonts w:ascii="Times New Roman" w:hAnsi="Times New Roman"/>
          <w:noProof/>
          <w:sz w:val="24"/>
          <w:szCs w:val="24"/>
        </w:rPr>
        <w:t>secreted</w:t>
      </w:r>
      <w:r w:rsidR="00D1482C" w:rsidRPr="008B7865">
        <w:rPr>
          <w:rFonts w:ascii="Times New Roman" w:hAnsi="Times New Roman"/>
          <w:noProof/>
          <w:sz w:val="24"/>
          <w:szCs w:val="24"/>
        </w:rPr>
        <w:t xml:space="preserve"> </w:t>
      </w:r>
      <w:r w:rsidRPr="008B7865">
        <w:rPr>
          <w:rFonts w:ascii="Times New Roman" w:hAnsi="Times New Roman"/>
          <w:noProof/>
          <w:sz w:val="24"/>
          <w:szCs w:val="24"/>
        </w:rPr>
        <w:t>in human milk.  Because of the potential for both HIV</w:t>
      </w:r>
      <w:r w:rsidR="00D80E22">
        <w:rPr>
          <w:rFonts w:ascii="Times New Roman" w:hAnsi="Times New Roman"/>
          <w:noProof/>
          <w:sz w:val="24"/>
          <w:szCs w:val="24"/>
        </w:rPr>
        <w:t>-1</w:t>
      </w:r>
      <w:r w:rsidRPr="008B7865">
        <w:rPr>
          <w:rFonts w:ascii="Times New Roman" w:hAnsi="Times New Roman"/>
          <w:noProof/>
          <w:sz w:val="24"/>
          <w:szCs w:val="24"/>
        </w:rPr>
        <w:t xml:space="preserve"> transmission and for serious adverse events in nursing infants, mothers should be instructed not to breast feed if they are receiving </w:t>
      </w:r>
      <w:r w:rsidRPr="00A81FE5">
        <w:rPr>
          <w:rFonts w:ascii="Times New Roman" w:hAnsi="Times New Roman"/>
          <w:noProof/>
          <w:sz w:val="24"/>
          <w:szCs w:val="24"/>
        </w:rPr>
        <w:t>EVIPLERA</w:t>
      </w:r>
      <w:r w:rsidRPr="008B7865">
        <w:rPr>
          <w:rFonts w:ascii="Times New Roman" w:hAnsi="Times New Roman"/>
          <w:noProof/>
          <w:sz w:val="24"/>
          <w:szCs w:val="24"/>
        </w:rPr>
        <w:t xml:space="preserve">.  </w:t>
      </w:r>
    </w:p>
    <w:p w:rsidR="00157E88" w:rsidRDefault="00157E88" w:rsidP="008F5AA4">
      <w:pPr>
        <w:jc w:val="both"/>
        <w:rPr>
          <w:rFonts w:ascii="Times New Roman" w:hAnsi="Times New Roman"/>
          <w:noProof/>
          <w:sz w:val="24"/>
          <w:szCs w:val="24"/>
        </w:rPr>
      </w:pPr>
    </w:p>
    <w:p w:rsidR="00D1482C" w:rsidRPr="00303830" w:rsidRDefault="00D1482C" w:rsidP="00D1482C">
      <w:pPr>
        <w:jc w:val="both"/>
        <w:rPr>
          <w:rFonts w:ascii="Times New Roman" w:hAnsi="Times New Roman"/>
          <w:iCs/>
          <w:sz w:val="24"/>
          <w:szCs w:val="24"/>
          <w:lang w:val="en-GB"/>
        </w:rPr>
      </w:pPr>
      <w:proofErr w:type="spellStart"/>
      <w:r w:rsidRPr="00303830">
        <w:rPr>
          <w:rFonts w:ascii="Times New Roman" w:hAnsi="Times New Roman"/>
          <w:i/>
          <w:sz w:val="24"/>
          <w:szCs w:val="24"/>
        </w:rPr>
        <w:t>Tenofovir</w:t>
      </w:r>
      <w:proofErr w:type="spellEnd"/>
      <w:r w:rsidRPr="00303830">
        <w:rPr>
          <w:rFonts w:ascii="Times New Roman" w:hAnsi="Times New Roman"/>
          <w:i/>
          <w:sz w:val="24"/>
          <w:szCs w:val="24"/>
        </w:rPr>
        <w:t xml:space="preserve"> </w:t>
      </w:r>
      <w:proofErr w:type="spellStart"/>
      <w:r w:rsidRPr="00303830">
        <w:rPr>
          <w:rFonts w:ascii="Times New Roman" w:hAnsi="Times New Roman"/>
          <w:i/>
          <w:sz w:val="24"/>
          <w:szCs w:val="24"/>
        </w:rPr>
        <w:t>disoproxil</w:t>
      </w:r>
      <w:proofErr w:type="spellEnd"/>
      <w:r w:rsidRPr="00303830">
        <w:rPr>
          <w:rFonts w:ascii="Times New Roman" w:hAnsi="Times New Roman"/>
          <w:i/>
          <w:sz w:val="24"/>
          <w:szCs w:val="24"/>
        </w:rPr>
        <w:t xml:space="preserve"> </w:t>
      </w:r>
      <w:proofErr w:type="spellStart"/>
      <w:r w:rsidRPr="00303830">
        <w:rPr>
          <w:rFonts w:ascii="Times New Roman" w:hAnsi="Times New Roman"/>
          <w:i/>
          <w:sz w:val="24"/>
          <w:szCs w:val="24"/>
        </w:rPr>
        <w:t>fumarate</w:t>
      </w:r>
      <w:proofErr w:type="spellEnd"/>
      <w:r w:rsidRPr="00303830">
        <w:rPr>
          <w:rFonts w:ascii="Times New Roman" w:hAnsi="Times New Roman"/>
          <w:i/>
          <w:sz w:val="24"/>
          <w:szCs w:val="24"/>
        </w:rPr>
        <w:t>:</w:t>
      </w:r>
      <w:r w:rsidRPr="00303830">
        <w:rPr>
          <w:rFonts w:ascii="Times New Roman" w:hAnsi="Times New Roman"/>
          <w:sz w:val="24"/>
          <w:szCs w:val="24"/>
        </w:rPr>
        <w:t xml:space="preserve"> In humans, samples of breast milk obtained from five HIV</w:t>
      </w:r>
      <w:r w:rsidR="00A50DBF">
        <w:rPr>
          <w:rFonts w:ascii="Times New Roman" w:hAnsi="Times New Roman"/>
          <w:sz w:val="24"/>
          <w:szCs w:val="24"/>
        </w:rPr>
        <w:t>-1</w:t>
      </w:r>
      <w:r w:rsidRPr="00303830">
        <w:rPr>
          <w:rFonts w:ascii="Times New Roman" w:hAnsi="Times New Roman"/>
          <w:sz w:val="24"/>
          <w:szCs w:val="24"/>
        </w:rPr>
        <w:t xml:space="preserve"> infected mothers show that </w:t>
      </w:r>
      <w:proofErr w:type="spellStart"/>
      <w:r w:rsidRPr="00303830">
        <w:rPr>
          <w:rFonts w:ascii="Times New Roman" w:hAnsi="Times New Roman"/>
          <w:sz w:val="24"/>
          <w:szCs w:val="24"/>
        </w:rPr>
        <w:t>tenofovir</w:t>
      </w:r>
      <w:proofErr w:type="spellEnd"/>
      <w:r w:rsidRPr="00303830">
        <w:rPr>
          <w:rFonts w:ascii="Times New Roman" w:hAnsi="Times New Roman"/>
          <w:sz w:val="24"/>
          <w:szCs w:val="24"/>
        </w:rPr>
        <w:t xml:space="preserve"> is secreted in human milk at low concentrations (estimated neonatal concentrations 128 to 266 times lower </w:t>
      </w:r>
      <w:r w:rsidRPr="00303830">
        <w:rPr>
          <w:rFonts w:ascii="Times New Roman" w:hAnsi="Times New Roman"/>
          <w:iCs/>
          <w:sz w:val="24"/>
          <w:szCs w:val="24"/>
          <w:lang w:val="en-GB"/>
        </w:rPr>
        <w:t xml:space="preserve">than the </w:t>
      </w:r>
      <w:proofErr w:type="spellStart"/>
      <w:r w:rsidRPr="00303830">
        <w:rPr>
          <w:rFonts w:ascii="Times New Roman" w:hAnsi="Times New Roman"/>
          <w:iCs/>
          <w:sz w:val="24"/>
          <w:szCs w:val="24"/>
          <w:lang w:val="en-GB"/>
        </w:rPr>
        <w:t>tenofovir</w:t>
      </w:r>
      <w:proofErr w:type="spellEnd"/>
      <w:r w:rsidRPr="00303830">
        <w:rPr>
          <w:rFonts w:ascii="Times New Roman" w:hAnsi="Times New Roman"/>
          <w:iCs/>
          <w:sz w:val="24"/>
          <w:szCs w:val="24"/>
          <w:lang w:val="en-GB"/>
        </w:rPr>
        <w:t xml:space="preserve"> IC</w:t>
      </w:r>
      <w:r w:rsidRPr="00303830">
        <w:rPr>
          <w:rFonts w:ascii="Times New Roman" w:hAnsi="Times New Roman"/>
          <w:iCs/>
          <w:sz w:val="24"/>
          <w:szCs w:val="24"/>
          <w:vertAlign w:val="subscript"/>
          <w:lang w:val="en-GB"/>
        </w:rPr>
        <w:t>50</w:t>
      </w:r>
      <w:r w:rsidRPr="00303830">
        <w:rPr>
          <w:rFonts w:ascii="Times New Roman" w:hAnsi="Times New Roman"/>
          <w:iCs/>
          <w:sz w:val="24"/>
          <w:szCs w:val="24"/>
          <w:lang w:val="en-GB"/>
        </w:rPr>
        <w:t>)</w:t>
      </w:r>
      <w:r w:rsidR="00055544" w:rsidRPr="00303830">
        <w:rPr>
          <w:rFonts w:ascii="Times New Roman" w:hAnsi="Times New Roman"/>
          <w:iCs/>
          <w:sz w:val="24"/>
          <w:szCs w:val="24"/>
          <w:lang w:val="en-GB"/>
        </w:rPr>
        <w:t xml:space="preserve"> (</w:t>
      </w:r>
      <w:r w:rsidR="00055544" w:rsidRPr="00303830">
        <w:rPr>
          <w:rFonts w:ascii="Times New Roman" w:hAnsi="Times New Roman"/>
          <w:iCs/>
          <w:noProof/>
          <w:sz w:val="24"/>
          <w:szCs w:val="24"/>
          <w:lang w:val="en-GB"/>
        </w:rPr>
        <w:t xml:space="preserve">50% </w:t>
      </w:r>
      <w:r w:rsidR="00FE710B">
        <w:rPr>
          <w:rFonts w:ascii="Times New Roman" w:hAnsi="Times New Roman"/>
          <w:iCs/>
          <w:noProof/>
          <w:sz w:val="24"/>
          <w:szCs w:val="24"/>
          <w:lang w:val="en-GB"/>
        </w:rPr>
        <w:t xml:space="preserve">maximal </w:t>
      </w:r>
      <w:r w:rsidR="00055544" w:rsidRPr="00303830">
        <w:rPr>
          <w:rFonts w:ascii="Times New Roman" w:hAnsi="Times New Roman"/>
          <w:iCs/>
          <w:noProof/>
          <w:sz w:val="24"/>
          <w:szCs w:val="24"/>
          <w:lang w:val="en-GB"/>
        </w:rPr>
        <w:t>inhibitory concentration).</w:t>
      </w:r>
      <w:r w:rsidRPr="00303830">
        <w:rPr>
          <w:rFonts w:ascii="Times New Roman" w:hAnsi="Times New Roman"/>
          <w:iCs/>
          <w:sz w:val="24"/>
          <w:szCs w:val="24"/>
          <w:lang w:val="en-GB"/>
        </w:rPr>
        <w:t xml:space="preserve">  </w:t>
      </w:r>
      <w:proofErr w:type="spellStart"/>
      <w:r w:rsidRPr="00303830">
        <w:rPr>
          <w:rFonts w:ascii="Times New Roman" w:hAnsi="Times New Roman"/>
          <w:iCs/>
          <w:sz w:val="24"/>
          <w:szCs w:val="24"/>
          <w:lang w:val="en-GB"/>
        </w:rPr>
        <w:t>Tenofovir</w:t>
      </w:r>
      <w:proofErr w:type="spellEnd"/>
      <w:r w:rsidRPr="00303830">
        <w:rPr>
          <w:rFonts w:ascii="Times New Roman" w:hAnsi="Times New Roman"/>
          <w:iCs/>
          <w:sz w:val="24"/>
          <w:szCs w:val="24"/>
          <w:lang w:val="en-GB"/>
        </w:rPr>
        <w:t xml:space="preserve"> associated risks, including the risk of developing viral resistance to </w:t>
      </w:r>
      <w:proofErr w:type="spellStart"/>
      <w:r w:rsidRPr="00303830">
        <w:rPr>
          <w:rFonts w:ascii="Times New Roman" w:hAnsi="Times New Roman"/>
          <w:iCs/>
          <w:sz w:val="24"/>
          <w:szCs w:val="24"/>
          <w:lang w:val="en-GB"/>
        </w:rPr>
        <w:t>tenofovir</w:t>
      </w:r>
      <w:proofErr w:type="spellEnd"/>
      <w:r w:rsidRPr="00303830">
        <w:rPr>
          <w:rFonts w:ascii="Times New Roman" w:hAnsi="Times New Roman"/>
          <w:iCs/>
          <w:sz w:val="24"/>
          <w:szCs w:val="24"/>
          <w:lang w:val="en-GB"/>
        </w:rPr>
        <w:t xml:space="preserve">, in infants breastfed by mothers being treated with </w:t>
      </w:r>
      <w:proofErr w:type="spellStart"/>
      <w:r w:rsidRPr="00303830">
        <w:rPr>
          <w:rFonts w:ascii="Times New Roman" w:hAnsi="Times New Roman"/>
          <w:iCs/>
          <w:sz w:val="24"/>
          <w:szCs w:val="24"/>
          <w:lang w:val="en-GB"/>
        </w:rPr>
        <w:t>tenofovir</w:t>
      </w:r>
      <w:proofErr w:type="spellEnd"/>
      <w:r w:rsidRPr="00303830">
        <w:rPr>
          <w:rFonts w:ascii="Times New Roman" w:hAnsi="Times New Roman"/>
          <w:iCs/>
          <w:sz w:val="24"/>
          <w:szCs w:val="24"/>
          <w:lang w:val="en-GB"/>
        </w:rPr>
        <w:t xml:space="preserve"> </w:t>
      </w:r>
      <w:proofErr w:type="spellStart"/>
      <w:r w:rsidRPr="00303830">
        <w:rPr>
          <w:rFonts w:ascii="Times New Roman" w:hAnsi="Times New Roman"/>
          <w:iCs/>
          <w:sz w:val="24"/>
          <w:szCs w:val="24"/>
          <w:lang w:val="en-GB"/>
        </w:rPr>
        <w:t>disoproxil</w:t>
      </w:r>
      <w:proofErr w:type="spellEnd"/>
      <w:r w:rsidRPr="00303830">
        <w:rPr>
          <w:rFonts w:ascii="Times New Roman" w:hAnsi="Times New Roman"/>
          <w:iCs/>
          <w:sz w:val="24"/>
          <w:szCs w:val="24"/>
          <w:lang w:val="en-GB"/>
        </w:rPr>
        <w:t xml:space="preserve"> </w:t>
      </w:r>
      <w:proofErr w:type="spellStart"/>
      <w:r w:rsidRPr="00303830">
        <w:rPr>
          <w:rFonts w:ascii="Times New Roman" w:hAnsi="Times New Roman"/>
          <w:iCs/>
          <w:sz w:val="24"/>
          <w:szCs w:val="24"/>
          <w:lang w:val="en-GB"/>
        </w:rPr>
        <w:t>fumarate</w:t>
      </w:r>
      <w:proofErr w:type="spellEnd"/>
      <w:r w:rsidRPr="00303830">
        <w:rPr>
          <w:rFonts w:ascii="Times New Roman" w:hAnsi="Times New Roman"/>
          <w:iCs/>
          <w:sz w:val="24"/>
          <w:szCs w:val="24"/>
          <w:lang w:val="en-GB"/>
        </w:rPr>
        <w:t xml:space="preserve"> are unknown.</w:t>
      </w:r>
    </w:p>
    <w:p w:rsidR="00D1482C" w:rsidRPr="00303830" w:rsidRDefault="00D1482C" w:rsidP="00D1482C">
      <w:pPr>
        <w:jc w:val="both"/>
        <w:rPr>
          <w:rFonts w:ascii="Times New Roman" w:hAnsi="Times New Roman"/>
          <w:noProof/>
          <w:sz w:val="24"/>
          <w:szCs w:val="24"/>
        </w:rPr>
      </w:pPr>
      <w:r w:rsidRPr="00303830">
        <w:rPr>
          <w:rFonts w:ascii="Times New Roman" w:hAnsi="Times New Roman"/>
          <w:i/>
          <w:noProof/>
          <w:sz w:val="24"/>
          <w:szCs w:val="24"/>
        </w:rPr>
        <w:t>Emtricitabine:</w:t>
      </w:r>
      <w:r w:rsidRPr="00303830">
        <w:rPr>
          <w:rFonts w:ascii="Times New Roman" w:hAnsi="Times New Roman"/>
          <w:noProof/>
          <w:sz w:val="24"/>
          <w:szCs w:val="24"/>
        </w:rPr>
        <w:t xml:space="preserve"> Samples of brea</w:t>
      </w:r>
      <w:r w:rsidR="00055544" w:rsidRPr="00303830">
        <w:rPr>
          <w:rFonts w:ascii="Times New Roman" w:hAnsi="Times New Roman"/>
          <w:noProof/>
          <w:sz w:val="24"/>
          <w:szCs w:val="24"/>
        </w:rPr>
        <w:t>st milk obtained from five HIV</w:t>
      </w:r>
      <w:r w:rsidR="00A50DBF">
        <w:rPr>
          <w:rFonts w:ascii="Times New Roman" w:hAnsi="Times New Roman"/>
          <w:noProof/>
          <w:sz w:val="24"/>
          <w:szCs w:val="24"/>
        </w:rPr>
        <w:t>-1</w:t>
      </w:r>
      <w:r w:rsidRPr="00303830">
        <w:rPr>
          <w:rFonts w:ascii="Times New Roman" w:hAnsi="Times New Roman"/>
          <w:noProof/>
          <w:sz w:val="24"/>
          <w:szCs w:val="24"/>
        </w:rPr>
        <w:t xml:space="preserve"> infected mothers show that emtricitabine is secreted in human milk at estimated neonatal concentrations 3 to 12 times higher than the emtricitabine </w:t>
      </w:r>
      <w:r w:rsidRPr="00303830">
        <w:rPr>
          <w:rFonts w:ascii="Times New Roman" w:hAnsi="Times New Roman"/>
          <w:iCs/>
          <w:noProof/>
          <w:sz w:val="24"/>
          <w:szCs w:val="24"/>
          <w:lang w:val="en-GB"/>
        </w:rPr>
        <w:t>IC</w:t>
      </w:r>
      <w:r w:rsidRPr="00303830">
        <w:rPr>
          <w:rFonts w:ascii="Times New Roman" w:hAnsi="Times New Roman"/>
          <w:iCs/>
          <w:noProof/>
          <w:sz w:val="24"/>
          <w:szCs w:val="24"/>
          <w:vertAlign w:val="subscript"/>
          <w:lang w:val="en-GB"/>
        </w:rPr>
        <w:t>50</w:t>
      </w:r>
      <w:r w:rsidRPr="00303830">
        <w:rPr>
          <w:rFonts w:ascii="Times New Roman" w:hAnsi="Times New Roman"/>
          <w:noProof/>
          <w:sz w:val="24"/>
          <w:szCs w:val="24"/>
        </w:rPr>
        <w:t xml:space="preserve"> but 3 to 12 times lower than the C</w:t>
      </w:r>
      <w:r w:rsidRPr="00303830">
        <w:rPr>
          <w:rFonts w:ascii="Times New Roman" w:hAnsi="Times New Roman"/>
          <w:noProof/>
          <w:sz w:val="24"/>
          <w:szCs w:val="24"/>
          <w:vertAlign w:val="subscript"/>
        </w:rPr>
        <w:t>min</w:t>
      </w:r>
      <w:r w:rsidR="00055544" w:rsidRPr="00303830">
        <w:rPr>
          <w:rFonts w:ascii="Times New Roman" w:hAnsi="Times New Roman"/>
          <w:noProof/>
          <w:sz w:val="24"/>
          <w:szCs w:val="24"/>
        </w:rPr>
        <w:t xml:space="preserve"> (</w:t>
      </w:r>
      <w:r w:rsidR="00A50DBF">
        <w:rPr>
          <w:rFonts w:ascii="Times New Roman" w:hAnsi="Times New Roman"/>
          <w:noProof/>
          <w:sz w:val="24"/>
          <w:szCs w:val="24"/>
        </w:rPr>
        <w:t xml:space="preserve">minimal expected </w:t>
      </w:r>
      <w:r w:rsidR="00055544" w:rsidRPr="00303830">
        <w:rPr>
          <w:rFonts w:ascii="Times New Roman" w:hAnsi="Times New Roman"/>
          <w:noProof/>
          <w:sz w:val="24"/>
          <w:szCs w:val="24"/>
        </w:rPr>
        <w:t>trough concentration</w:t>
      </w:r>
      <w:r w:rsidR="00A50DBF">
        <w:rPr>
          <w:rFonts w:ascii="Times New Roman" w:hAnsi="Times New Roman"/>
          <w:noProof/>
          <w:sz w:val="24"/>
          <w:szCs w:val="24"/>
        </w:rPr>
        <w:t>s</w:t>
      </w:r>
      <w:r w:rsidR="00055544" w:rsidRPr="00303830">
        <w:rPr>
          <w:rFonts w:ascii="Times New Roman" w:hAnsi="Times New Roman"/>
          <w:noProof/>
          <w:sz w:val="24"/>
          <w:szCs w:val="24"/>
        </w:rPr>
        <w:t xml:space="preserve"> in adults) </w:t>
      </w:r>
      <w:r w:rsidRPr="00303830">
        <w:rPr>
          <w:rFonts w:ascii="Times New Roman" w:hAnsi="Times New Roman"/>
          <w:noProof/>
          <w:sz w:val="24"/>
          <w:szCs w:val="24"/>
        </w:rPr>
        <w:t>achieved from oral administration of emtricitabine. Breastfeeding infants whose mothers are being treated with emtricitabine may be at risk for developing viral resistance to emtricitabine. Other emtricitabine-associated risks in infants breastfed by mothers being treated with emtricitabine are unknown.</w:t>
      </w:r>
    </w:p>
    <w:p w:rsidR="00D1482C" w:rsidRDefault="00D1482C" w:rsidP="00D1482C">
      <w:pPr>
        <w:jc w:val="both"/>
        <w:rPr>
          <w:rFonts w:ascii="Times New Roman" w:hAnsi="Times New Roman"/>
          <w:noProof/>
          <w:sz w:val="24"/>
          <w:szCs w:val="24"/>
        </w:rPr>
      </w:pPr>
    </w:p>
    <w:p w:rsidR="00157E88" w:rsidRPr="00A81FE5" w:rsidRDefault="00157E88" w:rsidP="004D7146">
      <w:pPr>
        <w:jc w:val="both"/>
        <w:outlineLvl w:val="0"/>
        <w:rPr>
          <w:rFonts w:ascii="Times New Roman" w:hAnsi="Times New Roman"/>
          <w:b/>
          <w:sz w:val="24"/>
          <w:szCs w:val="24"/>
        </w:rPr>
      </w:pPr>
      <w:r w:rsidRPr="00A81FE5">
        <w:rPr>
          <w:rFonts w:ascii="Times New Roman" w:hAnsi="Times New Roman"/>
          <w:b/>
          <w:sz w:val="24"/>
          <w:szCs w:val="24"/>
        </w:rPr>
        <w:t xml:space="preserve">Animal Toxicology </w:t>
      </w:r>
    </w:p>
    <w:p w:rsidR="00157E88" w:rsidRPr="00A81FE5" w:rsidRDefault="00157E88" w:rsidP="00157E88">
      <w:pPr>
        <w:jc w:val="both"/>
        <w:rPr>
          <w:rFonts w:ascii="Times New Roman" w:hAnsi="Times New Roman"/>
          <w:snapToGrid w:val="0"/>
          <w:sz w:val="24"/>
          <w:szCs w:val="24"/>
        </w:rPr>
      </w:pPr>
      <w:proofErr w:type="spellStart"/>
      <w:r w:rsidRPr="00A81FE5">
        <w:rPr>
          <w:rFonts w:ascii="Times New Roman" w:hAnsi="Times New Roman"/>
          <w:b/>
          <w:i/>
          <w:snapToGrid w:val="0"/>
          <w:sz w:val="24"/>
          <w:szCs w:val="24"/>
        </w:rPr>
        <w:t>Tenofovir</w:t>
      </w:r>
      <w:proofErr w:type="spellEnd"/>
      <w:r w:rsidRPr="00A81FE5">
        <w:rPr>
          <w:rFonts w:ascii="Times New Roman" w:hAnsi="Times New Roman"/>
          <w:b/>
          <w:i/>
          <w:snapToGrid w:val="0"/>
          <w:sz w:val="24"/>
          <w:szCs w:val="24"/>
        </w:rPr>
        <w:t xml:space="preserve"> </w:t>
      </w:r>
      <w:proofErr w:type="spellStart"/>
      <w:r w:rsidRPr="00A81FE5">
        <w:rPr>
          <w:rFonts w:ascii="Times New Roman" w:hAnsi="Times New Roman"/>
          <w:b/>
          <w:i/>
          <w:snapToGrid w:val="0"/>
          <w:sz w:val="24"/>
          <w:szCs w:val="24"/>
        </w:rPr>
        <w:t>disoproxil</w:t>
      </w:r>
      <w:proofErr w:type="spellEnd"/>
      <w:r w:rsidRPr="00A81FE5">
        <w:rPr>
          <w:rFonts w:ascii="Times New Roman" w:hAnsi="Times New Roman"/>
          <w:b/>
          <w:i/>
          <w:snapToGrid w:val="0"/>
          <w:sz w:val="24"/>
          <w:szCs w:val="24"/>
        </w:rPr>
        <w:t xml:space="preserve"> </w:t>
      </w:r>
      <w:proofErr w:type="spellStart"/>
      <w:r w:rsidRPr="00A81FE5">
        <w:rPr>
          <w:rFonts w:ascii="Times New Roman" w:hAnsi="Times New Roman"/>
          <w:b/>
          <w:i/>
          <w:snapToGrid w:val="0"/>
          <w:sz w:val="24"/>
          <w:szCs w:val="24"/>
        </w:rPr>
        <w:t>fumarate</w:t>
      </w:r>
      <w:proofErr w:type="spellEnd"/>
      <w:r w:rsidRPr="00A81FE5">
        <w:rPr>
          <w:rFonts w:ascii="Times New Roman" w:hAnsi="Times New Roman"/>
          <w:b/>
          <w:i/>
          <w:snapToGrid w:val="0"/>
          <w:sz w:val="24"/>
          <w:szCs w:val="24"/>
        </w:rPr>
        <w:t xml:space="preserve">: </w:t>
      </w:r>
      <w:proofErr w:type="spellStart"/>
      <w:r w:rsidRPr="00A81FE5">
        <w:rPr>
          <w:rFonts w:ascii="Times New Roman" w:hAnsi="Times New Roman"/>
          <w:snapToGrid w:val="0"/>
          <w:sz w:val="24"/>
          <w:szCs w:val="24"/>
        </w:rPr>
        <w:t>Tenofovir</w:t>
      </w:r>
      <w:proofErr w:type="spellEnd"/>
      <w:r w:rsidRPr="00A81FE5">
        <w:rPr>
          <w:rFonts w:ascii="Times New Roman" w:hAnsi="Times New Roman"/>
          <w:snapToGrid w:val="0"/>
          <w:sz w:val="24"/>
          <w:szCs w:val="24"/>
        </w:rPr>
        <w:t xml:space="preserve"> and </w:t>
      </w:r>
      <w:proofErr w:type="spellStart"/>
      <w:r w:rsidRPr="00A81FE5">
        <w:rPr>
          <w:rFonts w:ascii="Times New Roman" w:hAnsi="Times New Roman"/>
          <w:snapToGrid w:val="0"/>
          <w:sz w:val="24"/>
          <w:szCs w:val="24"/>
        </w:rPr>
        <w:t>tenofovir</w:t>
      </w:r>
      <w:proofErr w:type="spellEnd"/>
      <w:r w:rsidRPr="00A81FE5">
        <w:rPr>
          <w:rFonts w:ascii="Times New Roman" w:hAnsi="Times New Roman"/>
          <w:snapToGrid w:val="0"/>
          <w:sz w:val="24"/>
          <w:szCs w:val="24"/>
        </w:rPr>
        <w:t xml:space="preserve"> DF administered in toxicology studies to rats, dogs and monkeys at exposures (based on AUCs) greater than or equal to 6-fold those observed in humans caused bone toxicity.  In monkeys the bone toxicity was diagnosed as </w:t>
      </w:r>
      <w:proofErr w:type="spellStart"/>
      <w:r w:rsidRPr="00A81FE5">
        <w:rPr>
          <w:rFonts w:ascii="Times New Roman" w:hAnsi="Times New Roman"/>
          <w:snapToGrid w:val="0"/>
          <w:sz w:val="24"/>
          <w:szCs w:val="24"/>
        </w:rPr>
        <w:t>osteomalacia</w:t>
      </w:r>
      <w:proofErr w:type="spellEnd"/>
      <w:r w:rsidRPr="00A81FE5">
        <w:rPr>
          <w:rFonts w:ascii="Times New Roman" w:hAnsi="Times New Roman"/>
          <w:snapToGrid w:val="0"/>
          <w:sz w:val="24"/>
          <w:szCs w:val="24"/>
        </w:rPr>
        <w:t xml:space="preserve">.  </w:t>
      </w:r>
      <w:proofErr w:type="spellStart"/>
      <w:r w:rsidRPr="00A81FE5">
        <w:rPr>
          <w:rFonts w:ascii="Times New Roman" w:hAnsi="Times New Roman"/>
          <w:snapToGrid w:val="0"/>
          <w:sz w:val="24"/>
          <w:szCs w:val="24"/>
        </w:rPr>
        <w:lastRenderedPageBreak/>
        <w:t>Osteomalacia</w:t>
      </w:r>
      <w:proofErr w:type="spellEnd"/>
      <w:r w:rsidRPr="00A81FE5">
        <w:rPr>
          <w:rFonts w:ascii="Times New Roman" w:hAnsi="Times New Roman"/>
          <w:snapToGrid w:val="0"/>
          <w:sz w:val="24"/>
          <w:szCs w:val="24"/>
        </w:rPr>
        <w:t xml:space="preserve"> observed in monkeys appeared to be reversible upon dose reduction or discontinuation of </w:t>
      </w:r>
      <w:proofErr w:type="spellStart"/>
      <w:r w:rsidRPr="00A81FE5">
        <w:rPr>
          <w:rFonts w:ascii="Times New Roman" w:hAnsi="Times New Roman"/>
          <w:snapToGrid w:val="0"/>
          <w:sz w:val="24"/>
          <w:szCs w:val="24"/>
        </w:rPr>
        <w:t>tenofovir</w:t>
      </w:r>
      <w:proofErr w:type="spellEnd"/>
      <w:r w:rsidRPr="00A81FE5">
        <w:rPr>
          <w:rFonts w:ascii="Times New Roman" w:hAnsi="Times New Roman"/>
          <w:snapToGrid w:val="0"/>
          <w:sz w:val="24"/>
          <w:szCs w:val="24"/>
        </w:rPr>
        <w:t xml:space="preserve">.  In rats and dogs, the bone toxicity manifested as reduced bone mineral density.  The mechanism(s) underlying bone toxicity is unknown. </w:t>
      </w:r>
    </w:p>
    <w:p w:rsidR="00157E88" w:rsidRPr="00A81FE5" w:rsidRDefault="00157E88" w:rsidP="00157E88">
      <w:pPr>
        <w:jc w:val="both"/>
        <w:rPr>
          <w:rFonts w:ascii="Times New Roman" w:hAnsi="Times New Roman"/>
          <w:snapToGrid w:val="0"/>
          <w:sz w:val="24"/>
          <w:szCs w:val="24"/>
        </w:rPr>
      </w:pPr>
    </w:p>
    <w:p w:rsidR="00157E88" w:rsidRPr="00A81FE5" w:rsidRDefault="00157E88" w:rsidP="00157E88">
      <w:pPr>
        <w:pStyle w:val="Footer"/>
        <w:tabs>
          <w:tab w:val="left" w:pos="720"/>
        </w:tabs>
        <w:jc w:val="both"/>
        <w:rPr>
          <w:rFonts w:ascii="Times New Roman" w:hAnsi="Times New Roman"/>
          <w:snapToGrid w:val="0"/>
          <w:sz w:val="24"/>
          <w:szCs w:val="24"/>
        </w:rPr>
      </w:pPr>
      <w:r w:rsidRPr="00A81FE5">
        <w:rPr>
          <w:rFonts w:ascii="Times New Roman" w:hAnsi="Times New Roman"/>
          <w:snapToGrid w:val="0"/>
          <w:sz w:val="24"/>
          <w:szCs w:val="24"/>
        </w:rPr>
        <w:t xml:space="preserve">Evidence of renal toxicity was noted in 4 animal species.  Increases in serum creatinine, BUN, glycosuria, proteinuria, </w:t>
      </w:r>
      <w:proofErr w:type="spellStart"/>
      <w:r w:rsidRPr="00A81FE5">
        <w:rPr>
          <w:rFonts w:ascii="Times New Roman" w:hAnsi="Times New Roman"/>
          <w:snapToGrid w:val="0"/>
          <w:sz w:val="24"/>
          <w:szCs w:val="24"/>
        </w:rPr>
        <w:t>phosphaturia</w:t>
      </w:r>
      <w:proofErr w:type="spellEnd"/>
      <w:r w:rsidRPr="00A81FE5">
        <w:rPr>
          <w:rFonts w:ascii="Times New Roman" w:hAnsi="Times New Roman"/>
          <w:snapToGrid w:val="0"/>
          <w:sz w:val="24"/>
          <w:szCs w:val="24"/>
        </w:rPr>
        <w:t xml:space="preserve"> and/or </w:t>
      </w:r>
      <w:proofErr w:type="spellStart"/>
      <w:r w:rsidRPr="00A81FE5">
        <w:rPr>
          <w:rFonts w:ascii="Times New Roman" w:hAnsi="Times New Roman"/>
          <w:snapToGrid w:val="0"/>
          <w:sz w:val="24"/>
          <w:szCs w:val="24"/>
        </w:rPr>
        <w:t>calciuria</w:t>
      </w:r>
      <w:proofErr w:type="spellEnd"/>
      <w:r w:rsidRPr="00A81FE5">
        <w:rPr>
          <w:rFonts w:ascii="Times New Roman" w:hAnsi="Times New Roman"/>
          <w:snapToGrid w:val="0"/>
          <w:sz w:val="24"/>
          <w:szCs w:val="24"/>
        </w:rPr>
        <w:t xml:space="preserve"> and decreases in serum phosphate were observed to varying degrees in these animals.  These toxicities were noted at exposures (based on AUCs) 2 to 20 times higher than those observed in humans.  The relationship of the renal abnormalities, particularly the </w:t>
      </w:r>
      <w:proofErr w:type="spellStart"/>
      <w:r w:rsidRPr="00A81FE5">
        <w:rPr>
          <w:rFonts w:ascii="Times New Roman" w:hAnsi="Times New Roman"/>
          <w:snapToGrid w:val="0"/>
          <w:sz w:val="24"/>
          <w:szCs w:val="24"/>
        </w:rPr>
        <w:t>phosphaturia</w:t>
      </w:r>
      <w:proofErr w:type="spellEnd"/>
      <w:r w:rsidRPr="00A81FE5">
        <w:rPr>
          <w:rFonts w:ascii="Times New Roman" w:hAnsi="Times New Roman"/>
          <w:snapToGrid w:val="0"/>
          <w:sz w:val="24"/>
          <w:szCs w:val="24"/>
        </w:rPr>
        <w:t>, to the bone toxicity is not known.</w:t>
      </w:r>
    </w:p>
    <w:p w:rsidR="00157E88" w:rsidRPr="00157E88" w:rsidRDefault="00157E88" w:rsidP="00157E88">
      <w:pPr>
        <w:pStyle w:val="Text10"/>
        <w:spacing w:after="0"/>
        <w:rPr>
          <w:rStyle w:val="Subheading2Char"/>
          <w:u w:val="single"/>
        </w:rPr>
      </w:pPr>
    </w:p>
    <w:p w:rsidR="008F5AA4" w:rsidRPr="008B7865" w:rsidRDefault="008F5AA4" w:rsidP="004D7146">
      <w:pPr>
        <w:jc w:val="both"/>
        <w:outlineLvl w:val="0"/>
        <w:rPr>
          <w:rFonts w:ascii="Times New Roman" w:hAnsi="Times New Roman"/>
          <w:b/>
          <w:color w:val="000000"/>
          <w:sz w:val="24"/>
          <w:szCs w:val="24"/>
        </w:rPr>
      </w:pPr>
      <w:r w:rsidRPr="008B7865">
        <w:rPr>
          <w:rFonts w:ascii="Times New Roman" w:hAnsi="Times New Roman"/>
          <w:b/>
          <w:color w:val="000000"/>
          <w:sz w:val="24"/>
          <w:szCs w:val="24"/>
        </w:rPr>
        <w:t>Use in Children</w:t>
      </w:r>
    </w:p>
    <w:p w:rsidR="008F5AA4" w:rsidRPr="008B7865" w:rsidRDefault="008F5AA4" w:rsidP="008F5AA4">
      <w:pPr>
        <w:jc w:val="both"/>
        <w:rPr>
          <w:rFonts w:ascii="Times New Roman" w:hAnsi="Times New Roman"/>
          <w:sz w:val="24"/>
          <w:szCs w:val="24"/>
        </w:rPr>
      </w:pPr>
      <w:r w:rsidRPr="00020BC0">
        <w:rPr>
          <w:rFonts w:ascii="Times New Roman" w:hAnsi="Times New Roman"/>
          <w:noProof/>
          <w:sz w:val="24"/>
          <w:szCs w:val="24"/>
        </w:rPr>
        <w:t>EVIPLERA</w:t>
      </w:r>
      <w:r w:rsidR="00020BC0">
        <w:rPr>
          <w:rFonts w:ascii="Times New Roman" w:hAnsi="Times New Roman"/>
          <w:noProof/>
          <w:sz w:val="24"/>
          <w:szCs w:val="24"/>
        </w:rPr>
        <w:t xml:space="preserve"> </w:t>
      </w:r>
      <w:r w:rsidRPr="008B7865">
        <w:rPr>
          <w:rFonts w:ascii="Times New Roman" w:hAnsi="Times New Roman"/>
          <w:sz w:val="24"/>
          <w:szCs w:val="24"/>
        </w:rPr>
        <w:t xml:space="preserve">is not recommended for use in children below 18 years of age due to insufficient data on safety and efficacy.  </w:t>
      </w:r>
    </w:p>
    <w:p w:rsidR="008F5AA4" w:rsidRDefault="008F5AA4" w:rsidP="008F5AA4">
      <w:pPr>
        <w:jc w:val="both"/>
        <w:rPr>
          <w:rFonts w:ascii="Times New Roman" w:hAnsi="Times New Roman"/>
          <w:sz w:val="24"/>
          <w:szCs w:val="24"/>
        </w:rPr>
      </w:pPr>
    </w:p>
    <w:p w:rsidR="008F5AA4" w:rsidRPr="008B7865" w:rsidRDefault="008F5AA4" w:rsidP="004D7146">
      <w:pPr>
        <w:widowControl w:val="0"/>
        <w:jc w:val="both"/>
        <w:outlineLvl w:val="0"/>
        <w:rPr>
          <w:rFonts w:ascii="Times New Roman" w:hAnsi="Times New Roman"/>
          <w:color w:val="000000"/>
          <w:sz w:val="24"/>
          <w:szCs w:val="24"/>
        </w:rPr>
      </w:pPr>
      <w:r w:rsidRPr="008B7865">
        <w:rPr>
          <w:rFonts w:ascii="Times New Roman" w:hAnsi="Times New Roman"/>
          <w:b/>
          <w:color w:val="000000"/>
          <w:sz w:val="24"/>
          <w:szCs w:val="24"/>
        </w:rPr>
        <w:t>Use in the Elderly</w:t>
      </w:r>
    </w:p>
    <w:p w:rsidR="008F5AA4" w:rsidRPr="008B7865" w:rsidRDefault="008F5AA4" w:rsidP="008F5AA4">
      <w:pPr>
        <w:autoSpaceDE w:val="0"/>
        <w:autoSpaceDN w:val="0"/>
        <w:adjustRightInd w:val="0"/>
        <w:jc w:val="both"/>
        <w:rPr>
          <w:rFonts w:ascii="Times New Roman" w:hAnsi="Times New Roman"/>
          <w:sz w:val="24"/>
          <w:szCs w:val="24"/>
        </w:rPr>
      </w:pPr>
      <w:r w:rsidRPr="008B7865">
        <w:rPr>
          <w:rFonts w:ascii="Times New Roman" w:hAnsi="Times New Roman"/>
          <w:color w:val="000000"/>
          <w:sz w:val="24"/>
          <w:szCs w:val="24"/>
        </w:rPr>
        <w:t xml:space="preserve">Clinical studies of </w:t>
      </w:r>
      <w:proofErr w:type="spellStart"/>
      <w:r w:rsidRPr="008B7865">
        <w:rPr>
          <w:rFonts w:ascii="Times New Roman" w:hAnsi="Times New Roman"/>
          <w:color w:val="000000"/>
          <w:sz w:val="24"/>
          <w:szCs w:val="24"/>
        </w:rPr>
        <w:t>tenofovir</w:t>
      </w:r>
      <w:proofErr w:type="spellEnd"/>
      <w:r w:rsidRPr="008B7865">
        <w:rPr>
          <w:rFonts w:ascii="Times New Roman" w:hAnsi="Times New Roman"/>
          <w:color w:val="000000"/>
          <w:sz w:val="24"/>
          <w:szCs w:val="24"/>
        </w:rPr>
        <w:t xml:space="preserve"> DF, </w:t>
      </w:r>
      <w:proofErr w:type="spellStart"/>
      <w:r w:rsidRPr="008B7865">
        <w:rPr>
          <w:rFonts w:ascii="Times New Roman" w:hAnsi="Times New Roman"/>
          <w:color w:val="000000"/>
          <w:sz w:val="24"/>
          <w:szCs w:val="24"/>
        </w:rPr>
        <w:t>emtricitabine</w:t>
      </w:r>
      <w:proofErr w:type="spellEnd"/>
      <w:r w:rsidRPr="008B7865">
        <w:rPr>
          <w:rFonts w:ascii="Times New Roman" w:hAnsi="Times New Roman"/>
          <w:color w:val="000000"/>
          <w:sz w:val="24"/>
          <w:szCs w:val="24"/>
        </w:rPr>
        <w:t xml:space="preserve"> and </w:t>
      </w:r>
      <w:proofErr w:type="spellStart"/>
      <w:r>
        <w:rPr>
          <w:rFonts w:ascii="Times New Roman" w:hAnsi="Times New Roman"/>
          <w:color w:val="000000"/>
          <w:sz w:val="24"/>
          <w:szCs w:val="24"/>
        </w:rPr>
        <w:t>rilpivirine</w:t>
      </w:r>
      <w:proofErr w:type="spellEnd"/>
      <w:r w:rsidRPr="008B7865">
        <w:rPr>
          <w:rFonts w:ascii="Times New Roman" w:hAnsi="Times New Roman"/>
          <w:color w:val="000000"/>
          <w:sz w:val="24"/>
          <w:szCs w:val="24"/>
        </w:rPr>
        <w:t xml:space="preserve"> did not contain sufficient numbers of patients aged 65 years and over to determine whether they respond differently from younger patients.  Caution should be exercised when prescribing </w:t>
      </w:r>
      <w:r w:rsidRPr="003E657C">
        <w:rPr>
          <w:rFonts w:ascii="Times New Roman" w:hAnsi="Times New Roman"/>
          <w:noProof/>
          <w:sz w:val="24"/>
          <w:szCs w:val="24"/>
        </w:rPr>
        <w:t>EVIPLERA</w:t>
      </w:r>
      <w:r w:rsidRPr="008B7865">
        <w:rPr>
          <w:rFonts w:ascii="Times New Roman" w:hAnsi="Times New Roman"/>
          <w:color w:val="000000"/>
          <w:sz w:val="24"/>
          <w:szCs w:val="24"/>
        </w:rPr>
        <w:t xml:space="preserve"> to the elderly, keeping in mind the greater frequency of decreased hepatic, renal or cardiac function, and of concomitant disease or other drug therapy.</w:t>
      </w:r>
    </w:p>
    <w:p w:rsidR="007254DD" w:rsidRDefault="007254DD" w:rsidP="007254DD">
      <w:pPr>
        <w:ind w:left="567" w:hanging="567"/>
        <w:jc w:val="both"/>
        <w:outlineLvl w:val="0"/>
        <w:rPr>
          <w:rFonts w:ascii="Times New Roman" w:hAnsi="Times New Roman"/>
          <w:b/>
          <w:noProof/>
          <w:sz w:val="24"/>
          <w:szCs w:val="24"/>
        </w:rPr>
      </w:pPr>
    </w:p>
    <w:p w:rsidR="00B53287" w:rsidRPr="00B53287" w:rsidRDefault="00B53287" w:rsidP="004D7146">
      <w:pPr>
        <w:ind w:left="567" w:hanging="567"/>
        <w:jc w:val="both"/>
        <w:outlineLvl w:val="0"/>
        <w:rPr>
          <w:rFonts w:ascii="Times New Roman Bold" w:hAnsi="Times New Roman Bold"/>
          <w:strike/>
          <w:noProof/>
          <w:sz w:val="24"/>
          <w:szCs w:val="24"/>
        </w:rPr>
      </w:pPr>
      <w:r w:rsidRPr="00A81FE5">
        <w:rPr>
          <w:rFonts w:ascii="Times New Roman Bold" w:hAnsi="Times New Roman Bold"/>
          <w:b/>
          <w:noProof/>
          <w:sz w:val="24"/>
          <w:szCs w:val="24"/>
        </w:rPr>
        <w:t>Genotoxicity</w:t>
      </w:r>
    </w:p>
    <w:p w:rsidR="00B53287" w:rsidRPr="00F8604F" w:rsidRDefault="00B53287" w:rsidP="00B53287">
      <w:pPr>
        <w:pStyle w:val="BodyText"/>
        <w:ind w:right="0"/>
        <w:jc w:val="both"/>
        <w:rPr>
          <w:i/>
          <w:color w:val="auto"/>
          <w:szCs w:val="24"/>
        </w:rPr>
      </w:pPr>
      <w:r w:rsidRPr="00F8604F">
        <w:rPr>
          <w:color w:val="auto"/>
          <w:szCs w:val="24"/>
        </w:rPr>
        <w:t>No</w:t>
      </w:r>
      <w:r>
        <w:rPr>
          <w:color w:val="auto"/>
          <w:szCs w:val="24"/>
        </w:rPr>
        <w:t xml:space="preserve"> </w:t>
      </w:r>
      <w:proofErr w:type="spellStart"/>
      <w:r w:rsidRPr="00A81FE5">
        <w:rPr>
          <w:color w:val="auto"/>
          <w:szCs w:val="24"/>
        </w:rPr>
        <w:t>genotoxicity</w:t>
      </w:r>
      <w:proofErr w:type="spellEnd"/>
      <w:r w:rsidRPr="00F8604F">
        <w:rPr>
          <w:color w:val="auto"/>
          <w:szCs w:val="24"/>
        </w:rPr>
        <w:t xml:space="preserve"> studies have been conducted with </w:t>
      </w:r>
      <w:proofErr w:type="spellStart"/>
      <w:r w:rsidRPr="00F8604F">
        <w:rPr>
          <w:color w:val="auto"/>
          <w:szCs w:val="24"/>
        </w:rPr>
        <w:t>tenofovir</w:t>
      </w:r>
      <w:proofErr w:type="spellEnd"/>
      <w:r w:rsidRPr="00F8604F">
        <w:rPr>
          <w:color w:val="auto"/>
          <w:szCs w:val="24"/>
        </w:rPr>
        <w:t xml:space="preserve"> DF, </w:t>
      </w:r>
      <w:proofErr w:type="spellStart"/>
      <w:r w:rsidRPr="00F8604F">
        <w:rPr>
          <w:color w:val="auto"/>
          <w:szCs w:val="24"/>
        </w:rPr>
        <w:t>emtricitabine</w:t>
      </w:r>
      <w:proofErr w:type="spellEnd"/>
      <w:r w:rsidRPr="00F8604F">
        <w:rPr>
          <w:color w:val="auto"/>
          <w:szCs w:val="24"/>
        </w:rPr>
        <w:t xml:space="preserve"> and </w:t>
      </w:r>
      <w:proofErr w:type="spellStart"/>
      <w:r w:rsidRPr="00F8604F">
        <w:rPr>
          <w:color w:val="auto"/>
          <w:szCs w:val="24"/>
        </w:rPr>
        <w:t>rilpivirine</w:t>
      </w:r>
      <w:proofErr w:type="spellEnd"/>
      <w:r w:rsidRPr="00F8604F">
        <w:rPr>
          <w:color w:val="auto"/>
          <w:szCs w:val="24"/>
        </w:rPr>
        <w:t xml:space="preserve"> in combination.</w:t>
      </w:r>
      <w:r w:rsidRPr="00F8604F">
        <w:rPr>
          <w:i/>
          <w:color w:val="auto"/>
          <w:szCs w:val="24"/>
        </w:rPr>
        <w:t xml:space="preserve">  </w:t>
      </w:r>
    </w:p>
    <w:p w:rsidR="00B53287" w:rsidRPr="00F8604F" w:rsidRDefault="00B53287" w:rsidP="00B53287">
      <w:pPr>
        <w:jc w:val="both"/>
        <w:rPr>
          <w:rFonts w:ascii="Times New Roman" w:hAnsi="Times New Roman"/>
          <w:b/>
          <w:i/>
          <w:noProof/>
          <w:sz w:val="24"/>
          <w:szCs w:val="24"/>
        </w:rPr>
      </w:pPr>
    </w:p>
    <w:p w:rsidR="00B53287" w:rsidRPr="008B7865" w:rsidRDefault="00A81FE5" w:rsidP="00B53287">
      <w:pPr>
        <w:jc w:val="both"/>
        <w:rPr>
          <w:rFonts w:ascii="Times New Roman" w:hAnsi="Times New Roman"/>
          <w:noProof/>
          <w:sz w:val="24"/>
          <w:szCs w:val="24"/>
        </w:rPr>
      </w:pPr>
      <w:r>
        <w:rPr>
          <w:rFonts w:ascii="Times New Roman" w:hAnsi="Times New Roman"/>
          <w:b/>
          <w:i/>
          <w:noProof/>
          <w:sz w:val="24"/>
          <w:szCs w:val="24"/>
        </w:rPr>
        <w:t xml:space="preserve">Tenofovir disoproxil fumarate </w:t>
      </w:r>
      <w:r w:rsidR="00B53287" w:rsidRPr="008B7865">
        <w:rPr>
          <w:rFonts w:ascii="Times New Roman" w:hAnsi="Times New Roman"/>
          <w:sz w:val="24"/>
          <w:szCs w:val="24"/>
        </w:rPr>
        <w:t>was mutagenic in an in vitro mouse L5178Y lymphoma cell assay (</w:t>
      </w:r>
      <w:proofErr w:type="spellStart"/>
      <w:r w:rsidR="00B53287" w:rsidRPr="008B7865">
        <w:rPr>
          <w:rFonts w:ascii="Times New Roman" w:hAnsi="Times New Roman"/>
          <w:sz w:val="24"/>
          <w:szCs w:val="24"/>
        </w:rPr>
        <w:t>tk</w:t>
      </w:r>
      <w:proofErr w:type="spellEnd"/>
      <w:r w:rsidR="00B53287" w:rsidRPr="008B7865">
        <w:rPr>
          <w:rFonts w:ascii="Times New Roman" w:hAnsi="Times New Roman"/>
          <w:sz w:val="24"/>
          <w:szCs w:val="24"/>
        </w:rPr>
        <w:t xml:space="preserve"> locus) and in an </w:t>
      </w:r>
      <w:r w:rsidR="00B53287" w:rsidRPr="008B7865">
        <w:rPr>
          <w:rFonts w:ascii="Times New Roman" w:hAnsi="Times New Roman"/>
          <w:i/>
          <w:sz w:val="24"/>
          <w:szCs w:val="24"/>
        </w:rPr>
        <w:t>ex vivo</w:t>
      </w:r>
      <w:r w:rsidR="00B53287" w:rsidRPr="008B7865">
        <w:rPr>
          <w:rFonts w:ascii="Times New Roman" w:hAnsi="Times New Roman"/>
          <w:sz w:val="24"/>
          <w:szCs w:val="24"/>
        </w:rPr>
        <w:t xml:space="preserve"> assay for unscheduled DNA synthesis in rat hepatocytes, but it was negative in </w:t>
      </w:r>
      <w:r w:rsidR="00B53287" w:rsidRPr="008B7865">
        <w:rPr>
          <w:rFonts w:ascii="Times New Roman" w:hAnsi="Times New Roman"/>
          <w:i/>
          <w:sz w:val="24"/>
          <w:szCs w:val="24"/>
        </w:rPr>
        <w:t>in vitro</w:t>
      </w:r>
      <w:r w:rsidR="00B53287" w:rsidRPr="008B7865">
        <w:rPr>
          <w:rFonts w:ascii="Times New Roman" w:hAnsi="Times New Roman"/>
          <w:sz w:val="24"/>
          <w:szCs w:val="24"/>
        </w:rPr>
        <w:t xml:space="preserve"> bacterial assays for gene mutation and an </w:t>
      </w:r>
      <w:r w:rsidR="00B53287" w:rsidRPr="008B7865">
        <w:rPr>
          <w:rFonts w:ascii="Times New Roman" w:hAnsi="Times New Roman"/>
          <w:i/>
          <w:sz w:val="24"/>
          <w:szCs w:val="24"/>
        </w:rPr>
        <w:t>in vivo</w:t>
      </w:r>
      <w:r w:rsidR="00B53287" w:rsidRPr="008B7865">
        <w:rPr>
          <w:rFonts w:ascii="Times New Roman" w:hAnsi="Times New Roman"/>
          <w:sz w:val="24"/>
          <w:szCs w:val="24"/>
        </w:rPr>
        <w:t xml:space="preserve"> mouse micronucleus test for chromosomal damage.  </w:t>
      </w:r>
    </w:p>
    <w:p w:rsidR="00B53287" w:rsidRPr="008B7865" w:rsidRDefault="00B53287" w:rsidP="00B53287">
      <w:pPr>
        <w:pStyle w:val="BodyText"/>
        <w:ind w:right="0"/>
        <w:jc w:val="both"/>
        <w:rPr>
          <w:i/>
          <w:color w:val="auto"/>
          <w:szCs w:val="24"/>
        </w:rPr>
      </w:pPr>
    </w:p>
    <w:p w:rsidR="00B53287" w:rsidRPr="008B7865" w:rsidRDefault="00A81FE5" w:rsidP="00B53287">
      <w:pPr>
        <w:jc w:val="both"/>
        <w:rPr>
          <w:rFonts w:ascii="Times New Roman" w:hAnsi="Times New Roman"/>
          <w:sz w:val="24"/>
          <w:szCs w:val="24"/>
        </w:rPr>
      </w:pPr>
      <w:r>
        <w:rPr>
          <w:rFonts w:ascii="Times New Roman" w:hAnsi="Times New Roman"/>
          <w:b/>
          <w:i/>
          <w:noProof/>
          <w:sz w:val="24"/>
          <w:szCs w:val="24"/>
        </w:rPr>
        <w:t xml:space="preserve">Emtricitabine </w:t>
      </w:r>
      <w:r w:rsidR="00B53287" w:rsidRPr="008B7865">
        <w:rPr>
          <w:rFonts w:ascii="Times New Roman" w:hAnsi="Times New Roman"/>
          <w:sz w:val="24"/>
          <w:szCs w:val="24"/>
        </w:rPr>
        <w:t xml:space="preserve">was not mutagenic in bacteria or mouse lymphoma cell assays </w:t>
      </w:r>
      <w:r w:rsidR="00B53287" w:rsidRPr="008B7865">
        <w:rPr>
          <w:rFonts w:ascii="Times New Roman" w:hAnsi="Times New Roman"/>
          <w:i/>
          <w:sz w:val="24"/>
          <w:szCs w:val="24"/>
        </w:rPr>
        <w:t>in vitro</w:t>
      </w:r>
      <w:r w:rsidR="00B53287" w:rsidRPr="008B7865">
        <w:rPr>
          <w:rFonts w:ascii="Times New Roman" w:hAnsi="Times New Roman"/>
          <w:sz w:val="24"/>
          <w:szCs w:val="24"/>
        </w:rPr>
        <w:t xml:space="preserve"> nor </w:t>
      </w:r>
      <w:proofErr w:type="spellStart"/>
      <w:r w:rsidR="00B53287" w:rsidRPr="008B7865">
        <w:rPr>
          <w:rFonts w:ascii="Times New Roman" w:hAnsi="Times New Roman"/>
          <w:sz w:val="24"/>
          <w:szCs w:val="24"/>
        </w:rPr>
        <w:t>clastogenic</w:t>
      </w:r>
      <w:proofErr w:type="spellEnd"/>
      <w:r w:rsidR="00B53287" w:rsidRPr="008B7865">
        <w:rPr>
          <w:rFonts w:ascii="Times New Roman" w:hAnsi="Times New Roman"/>
          <w:sz w:val="24"/>
          <w:szCs w:val="24"/>
        </w:rPr>
        <w:t xml:space="preserve"> in the mouse micronucleus test </w:t>
      </w:r>
      <w:r w:rsidR="00B53287" w:rsidRPr="008B7865">
        <w:rPr>
          <w:rFonts w:ascii="Times New Roman" w:hAnsi="Times New Roman"/>
          <w:i/>
          <w:sz w:val="24"/>
          <w:szCs w:val="24"/>
        </w:rPr>
        <w:t>in vivo</w:t>
      </w:r>
      <w:r w:rsidR="00B53287" w:rsidRPr="008B7865">
        <w:rPr>
          <w:rFonts w:ascii="Times New Roman" w:hAnsi="Times New Roman"/>
          <w:sz w:val="24"/>
          <w:szCs w:val="24"/>
        </w:rPr>
        <w:t>.</w:t>
      </w:r>
    </w:p>
    <w:p w:rsidR="00B53287" w:rsidRPr="008B7865" w:rsidRDefault="00B53287" w:rsidP="00B53287">
      <w:pPr>
        <w:jc w:val="both"/>
        <w:rPr>
          <w:rFonts w:ascii="Times New Roman" w:hAnsi="Times New Roman"/>
          <w:b/>
          <w:i/>
          <w:noProof/>
          <w:color w:val="FF0000"/>
          <w:sz w:val="24"/>
          <w:szCs w:val="24"/>
        </w:rPr>
      </w:pPr>
    </w:p>
    <w:p w:rsidR="00A81FE5" w:rsidRDefault="00A81FE5" w:rsidP="00B53287">
      <w:pPr>
        <w:jc w:val="both"/>
        <w:outlineLvl w:val="0"/>
        <w:rPr>
          <w:rFonts w:ascii="Times New Roman" w:hAnsi="Times New Roman"/>
          <w:sz w:val="24"/>
          <w:szCs w:val="24"/>
        </w:rPr>
      </w:pPr>
      <w:proofErr w:type="spellStart"/>
      <w:r w:rsidRPr="00A81FE5">
        <w:rPr>
          <w:rFonts w:ascii="Times New Roman" w:hAnsi="Times New Roman"/>
          <w:b/>
          <w:i/>
          <w:sz w:val="24"/>
          <w:szCs w:val="24"/>
        </w:rPr>
        <w:t>Rilpivirine</w:t>
      </w:r>
      <w:proofErr w:type="spellEnd"/>
      <w:r>
        <w:rPr>
          <w:b/>
          <w:i/>
        </w:rPr>
        <w:t xml:space="preserve"> </w:t>
      </w:r>
      <w:r w:rsidR="00B53287" w:rsidRPr="00B53287">
        <w:rPr>
          <w:rFonts w:ascii="Times New Roman" w:hAnsi="Times New Roman"/>
          <w:sz w:val="24"/>
          <w:szCs w:val="24"/>
        </w:rPr>
        <w:t xml:space="preserve">has tested negative in the in vitro Ames reverse mutation assay, in vitro chromosomal aberration assay in human lymphocyte and in vitro </w:t>
      </w:r>
      <w:proofErr w:type="spellStart"/>
      <w:r w:rsidR="00B53287" w:rsidRPr="00B53287">
        <w:rPr>
          <w:rFonts w:ascii="Times New Roman" w:hAnsi="Times New Roman"/>
          <w:sz w:val="24"/>
          <w:szCs w:val="24"/>
        </w:rPr>
        <w:t>clastogenicity</w:t>
      </w:r>
      <w:proofErr w:type="spellEnd"/>
      <w:r w:rsidR="00B53287" w:rsidRPr="00B53287">
        <w:rPr>
          <w:rFonts w:ascii="Times New Roman" w:hAnsi="Times New Roman"/>
          <w:sz w:val="24"/>
          <w:szCs w:val="24"/>
        </w:rPr>
        <w:t xml:space="preserve"> mouse lymphoma assay, tested in the absence and presence of a metabolic activation system. </w:t>
      </w:r>
      <w:proofErr w:type="spellStart"/>
      <w:r w:rsidR="00B53287" w:rsidRPr="00B53287">
        <w:rPr>
          <w:rFonts w:ascii="Times New Roman" w:hAnsi="Times New Roman"/>
          <w:sz w:val="24"/>
          <w:szCs w:val="24"/>
        </w:rPr>
        <w:t>Rilpivirine</w:t>
      </w:r>
      <w:proofErr w:type="spellEnd"/>
      <w:r w:rsidR="00B53287" w:rsidRPr="00B53287">
        <w:rPr>
          <w:rFonts w:ascii="Times New Roman" w:hAnsi="Times New Roman"/>
          <w:sz w:val="24"/>
          <w:szCs w:val="24"/>
        </w:rPr>
        <w:t xml:space="preserve"> did not induce chromosomal damage in the in vivo micronucleus test in mice.</w:t>
      </w:r>
    </w:p>
    <w:p w:rsidR="00B53287" w:rsidRPr="00B53287" w:rsidRDefault="00B53287" w:rsidP="00B53287">
      <w:pPr>
        <w:jc w:val="both"/>
        <w:outlineLvl w:val="0"/>
        <w:rPr>
          <w:rFonts w:ascii="Times New Roman" w:hAnsi="Times New Roman"/>
          <w:b/>
          <w:noProof/>
          <w:sz w:val="24"/>
          <w:szCs w:val="24"/>
        </w:rPr>
      </w:pPr>
    </w:p>
    <w:p w:rsidR="00B53287" w:rsidRPr="00A81FE5" w:rsidRDefault="00B53287" w:rsidP="004D7146">
      <w:pPr>
        <w:ind w:left="567" w:hanging="567"/>
        <w:jc w:val="both"/>
        <w:outlineLvl w:val="0"/>
        <w:rPr>
          <w:rFonts w:ascii="Times New Roman Bold" w:hAnsi="Times New Roman Bold"/>
          <w:b/>
          <w:noProof/>
          <w:sz w:val="24"/>
          <w:szCs w:val="24"/>
        </w:rPr>
      </w:pPr>
      <w:r w:rsidRPr="00A81FE5">
        <w:rPr>
          <w:rFonts w:ascii="Times New Roman Bold" w:hAnsi="Times New Roman Bold"/>
          <w:b/>
          <w:noProof/>
          <w:sz w:val="24"/>
          <w:szCs w:val="24"/>
        </w:rPr>
        <w:t>Mutagenicity</w:t>
      </w:r>
    </w:p>
    <w:p w:rsidR="00B53287" w:rsidRPr="00A81FE5" w:rsidRDefault="00B53287" w:rsidP="00B53287">
      <w:pPr>
        <w:rPr>
          <w:rFonts w:ascii="Times New Roman" w:hAnsi="Times New Roman"/>
          <w:sz w:val="24"/>
          <w:szCs w:val="24"/>
        </w:rPr>
      </w:pPr>
      <w:r w:rsidRPr="00A81FE5">
        <w:rPr>
          <w:rFonts w:ascii="Times New Roman" w:hAnsi="Times New Roman"/>
          <w:sz w:val="24"/>
          <w:szCs w:val="24"/>
        </w:rPr>
        <w:t xml:space="preserve">No carcinogenicity studies have been conducted with </w:t>
      </w:r>
      <w:proofErr w:type="spellStart"/>
      <w:r w:rsidRPr="00A81FE5">
        <w:rPr>
          <w:rFonts w:ascii="Times New Roman" w:hAnsi="Times New Roman"/>
          <w:sz w:val="24"/>
          <w:szCs w:val="24"/>
        </w:rPr>
        <w:t>tenofovir</w:t>
      </w:r>
      <w:proofErr w:type="spellEnd"/>
      <w:r w:rsidRPr="00A81FE5">
        <w:rPr>
          <w:rFonts w:ascii="Times New Roman" w:hAnsi="Times New Roman"/>
          <w:sz w:val="24"/>
          <w:szCs w:val="24"/>
        </w:rPr>
        <w:t xml:space="preserve"> DF, </w:t>
      </w:r>
      <w:proofErr w:type="spellStart"/>
      <w:r w:rsidRPr="00A81FE5">
        <w:rPr>
          <w:rFonts w:ascii="Times New Roman" w:hAnsi="Times New Roman"/>
          <w:sz w:val="24"/>
          <w:szCs w:val="24"/>
        </w:rPr>
        <w:t>emtricitabine</w:t>
      </w:r>
      <w:proofErr w:type="spellEnd"/>
      <w:r w:rsidRPr="00A81FE5">
        <w:rPr>
          <w:rFonts w:ascii="Times New Roman" w:hAnsi="Times New Roman"/>
          <w:sz w:val="24"/>
          <w:szCs w:val="24"/>
        </w:rPr>
        <w:t xml:space="preserve"> and </w:t>
      </w:r>
      <w:proofErr w:type="spellStart"/>
      <w:r w:rsidRPr="00A81FE5">
        <w:rPr>
          <w:rFonts w:ascii="Times New Roman" w:hAnsi="Times New Roman"/>
          <w:sz w:val="24"/>
          <w:szCs w:val="24"/>
        </w:rPr>
        <w:t>rilpivirine</w:t>
      </w:r>
      <w:proofErr w:type="spellEnd"/>
      <w:r w:rsidRPr="00A81FE5">
        <w:rPr>
          <w:rFonts w:ascii="Times New Roman" w:hAnsi="Times New Roman"/>
          <w:sz w:val="24"/>
          <w:szCs w:val="24"/>
        </w:rPr>
        <w:t xml:space="preserve"> in combination.</w:t>
      </w:r>
    </w:p>
    <w:p w:rsidR="00B53287" w:rsidRDefault="00B53287" w:rsidP="007254DD">
      <w:pPr>
        <w:ind w:left="567" w:hanging="567"/>
        <w:jc w:val="both"/>
        <w:outlineLvl w:val="0"/>
        <w:rPr>
          <w:rFonts w:ascii="Times New Roman" w:hAnsi="Times New Roman"/>
          <w:b/>
          <w:noProof/>
          <w:sz w:val="24"/>
          <w:szCs w:val="24"/>
        </w:rPr>
      </w:pPr>
    </w:p>
    <w:p w:rsidR="00B53287" w:rsidRDefault="00B53287" w:rsidP="00B53287">
      <w:pPr>
        <w:jc w:val="both"/>
        <w:outlineLvl w:val="0"/>
        <w:rPr>
          <w:rFonts w:ascii="Times New Roman" w:hAnsi="Times New Roman"/>
          <w:sz w:val="24"/>
          <w:szCs w:val="24"/>
          <w:u w:val="single"/>
        </w:rPr>
      </w:pPr>
      <w:r w:rsidRPr="00F8604F">
        <w:rPr>
          <w:rFonts w:ascii="Times New Roman" w:hAnsi="Times New Roman"/>
          <w:b/>
          <w:i/>
          <w:noProof/>
          <w:sz w:val="24"/>
          <w:szCs w:val="24"/>
        </w:rPr>
        <w:t>Tenofovir disoproxil fumarate</w:t>
      </w:r>
      <w:r w:rsidRPr="00B53287">
        <w:rPr>
          <w:rFonts w:ascii="Times New Roman Bold" w:hAnsi="Times New Roman Bold"/>
          <w:b/>
          <w:i/>
          <w:noProof/>
          <w:sz w:val="24"/>
          <w:szCs w:val="24"/>
        </w:rPr>
        <w:t>:</w:t>
      </w:r>
      <w:r w:rsidRPr="00B53287">
        <w:rPr>
          <w:rFonts w:ascii="Times New Roman Bold" w:hAnsi="Times New Roman Bold"/>
          <w:sz w:val="24"/>
          <w:szCs w:val="24"/>
        </w:rPr>
        <w:t xml:space="preserve"> </w:t>
      </w:r>
      <w:r w:rsidRPr="00A81FE5">
        <w:rPr>
          <w:rFonts w:ascii="Times New Roman" w:hAnsi="Times New Roman"/>
          <w:sz w:val="24"/>
          <w:szCs w:val="24"/>
        </w:rPr>
        <w:t xml:space="preserve">In a long-term carcinogenicity study conducted in mice with </w:t>
      </w:r>
      <w:proofErr w:type="spellStart"/>
      <w:r w:rsidRPr="00A81FE5">
        <w:rPr>
          <w:rFonts w:ascii="Times New Roman" w:hAnsi="Times New Roman"/>
          <w:sz w:val="24"/>
          <w:szCs w:val="24"/>
        </w:rPr>
        <w:t>tenofovir</w:t>
      </w:r>
      <w:proofErr w:type="spellEnd"/>
      <w:r w:rsidRPr="00A81FE5">
        <w:rPr>
          <w:rFonts w:ascii="Times New Roman" w:hAnsi="Times New Roman"/>
          <w:sz w:val="24"/>
          <w:szCs w:val="24"/>
        </w:rPr>
        <w:t xml:space="preserve"> DF there was a low incidence of duodenal tumours with the highest dose of 600 mg/kg/day.  These were associated with a high incidence of duodenal mucosal hyperplasia, which was also observed with a dose of 300 mg/kg/day.  These findings may be related to high local drug concentrations in the </w:t>
      </w:r>
      <w:r w:rsidRPr="00A81FE5">
        <w:rPr>
          <w:rFonts w:ascii="Times New Roman" w:hAnsi="Times New Roman"/>
          <w:sz w:val="24"/>
          <w:szCs w:val="24"/>
        </w:rPr>
        <w:lastRenderedPageBreak/>
        <w:t xml:space="preserve">gastro-intestinal tract, likely to result in much higher exposure margins than that based on the AUC.  At therapeutic doses the risk of these duodenal effects occurring in humans is likely to be low.  The systemic drug exposure (AUC) with the 600 mg/kg/day dose was approximately 15 times the human exposure at the therapeutic dose of 300 mg/day.  No </w:t>
      </w:r>
      <w:proofErr w:type="spellStart"/>
      <w:r w:rsidRPr="00A81FE5">
        <w:rPr>
          <w:rFonts w:ascii="Times New Roman" w:hAnsi="Times New Roman"/>
          <w:sz w:val="24"/>
          <w:szCs w:val="24"/>
        </w:rPr>
        <w:t>tumourigenic</w:t>
      </w:r>
      <w:proofErr w:type="spellEnd"/>
      <w:r w:rsidRPr="00A81FE5">
        <w:rPr>
          <w:rFonts w:ascii="Times New Roman" w:hAnsi="Times New Roman"/>
          <w:sz w:val="24"/>
          <w:szCs w:val="24"/>
        </w:rPr>
        <w:t xml:space="preserve"> response was observed in rats treated with doses of up to 300 mg/kg/day (5 times the human systemic exposure at the therapeutic dose based on AUC)</w:t>
      </w:r>
      <w:r w:rsidR="00BB197A">
        <w:rPr>
          <w:rFonts w:ascii="Times New Roman" w:hAnsi="Times New Roman"/>
          <w:sz w:val="24"/>
          <w:szCs w:val="24"/>
        </w:rPr>
        <w:t>.</w:t>
      </w:r>
    </w:p>
    <w:p w:rsidR="00B53287" w:rsidRDefault="00B53287" w:rsidP="00B53287">
      <w:pPr>
        <w:jc w:val="both"/>
        <w:outlineLvl w:val="0"/>
        <w:rPr>
          <w:rFonts w:ascii="Times New Roman" w:hAnsi="Times New Roman"/>
          <w:sz w:val="24"/>
          <w:szCs w:val="24"/>
          <w:u w:val="single"/>
        </w:rPr>
      </w:pPr>
    </w:p>
    <w:p w:rsidR="00B53287" w:rsidRDefault="00B53287" w:rsidP="00B53287">
      <w:pPr>
        <w:jc w:val="both"/>
        <w:outlineLvl w:val="0"/>
        <w:rPr>
          <w:rFonts w:ascii="Times New Roman" w:hAnsi="Times New Roman"/>
          <w:sz w:val="24"/>
          <w:szCs w:val="24"/>
        </w:rPr>
      </w:pPr>
      <w:r w:rsidRPr="008B7865">
        <w:rPr>
          <w:rFonts w:ascii="Times New Roman" w:hAnsi="Times New Roman"/>
          <w:b/>
          <w:i/>
          <w:noProof/>
          <w:sz w:val="24"/>
          <w:szCs w:val="24"/>
        </w:rPr>
        <w:t>Emtricitabine</w:t>
      </w:r>
      <w:r>
        <w:rPr>
          <w:rFonts w:ascii="Times New Roman" w:hAnsi="Times New Roman"/>
          <w:b/>
          <w:i/>
          <w:noProof/>
          <w:sz w:val="24"/>
          <w:szCs w:val="24"/>
        </w:rPr>
        <w:t>:</w:t>
      </w:r>
      <w:r>
        <w:rPr>
          <w:rFonts w:ascii="Times New Roman" w:hAnsi="Times New Roman"/>
          <w:noProof/>
          <w:sz w:val="24"/>
          <w:szCs w:val="24"/>
        </w:rPr>
        <w:t xml:space="preserve"> </w:t>
      </w:r>
      <w:r w:rsidRPr="00A81FE5">
        <w:rPr>
          <w:rFonts w:ascii="Times New Roman" w:hAnsi="Times New Roman"/>
          <w:sz w:val="24"/>
          <w:szCs w:val="24"/>
        </w:rPr>
        <w:t xml:space="preserve">In long-term oral carcinogenicity studies conducted with </w:t>
      </w:r>
      <w:proofErr w:type="spellStart"/>
      <w:r w:rsidRPr="00A81FE5">
        <w:rPr>
          <w:rFonts w:ascii="Times New Roman" w:hAnsi="Times New Roman"/>
          <w:sz w:val="24"/>
          <w:szCs w:val="24"/>
        </w:rPr>
        <w:t>emtricitabine</w:t>
      </w:r>
      <w:proofErr w:type="spellEnd"/>
      <w:r w:rsidRPr="00A81FE5">
        <w:rPr>
          <w:rFonts w:ascii="Times New Roman" w:hAnsi="Times New Roman"/>
          <w:sz w:val="24"/>
          <w:szCs w:val="24"/>
        </w:rPr>
        <w:t>, no drug-related increases in tumour incidence were found in mice at doses up to 750 mg/kg/day (32 times the human systemic exposure (AUC) at the therapeutic dose of 200 mg/day) or in rats at doses up to 600 mg/kg/day (38 times the human systemic exposure at the therapeutic dose)</w:t>
      </w:r>
      <w:r w:rsidRPr="00B53287">
        <w:rPr>
          <w:rFonts w:ascii="Times New Roman" w:hAnsi="Times New Roman"/>
          <w:sz w:val="24"/>
          <w:szCs w:val="24"/>
        </w:rPr>
        <w:t>.</w:t>
      </w:r>
    </w:p>
    <w:p w:rsidR="00B53287" w:rsidRDefault="00B53287" w:rsidP="00B53287">
      <w:pPr>
        <w:jc w:val="both"/>
        <w:outlineLvl w:val="0"/>
        <w:rPr>
          <w:rFonts w:ascii="Times New Roman" w:hAnsi="Times New Roman"/>
          <w:sz w:val="24"/>
          <w:szCs w:val="24"/>
        </w:rPr>
      </w:pPr>
    </w:p>
    <w:p w:rsidR="00B53287" w:rsidRPr="00B53287" w:rsidRDefault="00B53287" w:rsidP="00B53287">
      <w:pPr>
        <w:jc w:val="both"/>
        <w:outlineLvl w:val="0"/>
        <w:rPr>
          <w:rFonts w:ascii="Times New Roman" w:hAnsi="Times New Roman"/>
          <w:sz w:val="24"/>
          <w:szCs w:val="24"/>
          <w:u w:val="single"/>
        </w:rPr>
      </w:pPr>
      <w:proofErr w:type="spellStart"/>
      <w:r w:rsidRPr="00A81FE5">
        <w:rPr>
          <w:rFonts w:ascii="Times New Roman" w:hAnsi="Times New Roman"/>
          <w:b/>
          <w:i/>
          <w:sz w:val="24"/>
          <w:szCs w:val="24"/>
          <w:lang w:val="en-GB"/>
        </w:rPr>
        <w:t>Rilpivirine</w:t>
      </w:r>
      <w:proofErr w:type="spellEnd"/>
      <w:r w:rsidRPr="00A81FE5">
        <w:rPr>
          <w:rFonts w:ascii="Times New Roman" w:hAnsi="Times New Roman"/>
          <w:b/>
          <w:i/>
          <w:sz w:val="24"/>
          <w:szCs w:val="24"/>
          <w:lang w:val="en-GB"/>
        </w:rPr>
        <w:t xml:space="preserve">: </w:t>
      </w:r>
      <w:proofErr w:type="spellStart"/>
      <w:r w:rsidRPr="00A81FE5">
        <w:rPr>
          <w:rFonts w:ascii="Times New Roman" w:hAnsi="Times New Roman"/>
          <w:sz w:val="24"/>
          <w:szCs w:val="24"/>
          <w:lang w:val="en-GB"/>
        </w:rPr>
        <w:t>Rilpivirine</w:t>
      </w:r>
      <w:proofErr w:type="spellEnd"/>
      <w:r w:rsidRPr="00A81FE5">
        <w:rPr>
          <w:rFonts w:ascii="Times New Roman" w:hAnsi="Times New Roman"/>
          <w:sz w:val="24"/>
          <w:szCs w:val="24"/>
          <w:lang w:val="en-GB"/>
        </w:rPr>
        <w:t xml:space="preserve"> was evaluated for carcinogenic potential by oral gavage administration to mice and rats up to 104 weeks. Daily doses of 20, 60 and 160 mg/kg/day were administered to mice and doses of 40, 200, 500 and 1,500 mg/kg/day were administered to rats. An increase in the incidences of hepatocellular adenomas and carcinomas was observed in mice and rats. An increase in the incidences of follicular cell adenomas and/or carcinomas in the thyroid gland was observed in rats. Administration of </w:t>
      </w:r>
      <w:proofErr w:type="spellStart"/>
      <w:r w:rsidRPr="00A81FE5">
        <w:rPr>
          <w:rFonts w:ascii="Times New Roman" w:hAnsi="Times New Roman"/>
          <w:sz w:val="24"/>
          <w:szCs w:val="24"/>
          <w:lang w:val="en-GB"/>
        </w:rPr>
        <w:t>rilpivirine</w:t>
      </w:r>
      <w:proofErr w:type="spellEnd"/>
      <w:r w:rsidRPr="00A81FE5">
        <w:rPr>
          <w:rFonts w:ascii="Times New Roman" w:hAnsi="Times New Roman"/>
          <w:sz w:val="24"/>
          <w:szCs w:val="24"/>
          <w:lang w:val="en-GB"/>
        </w:rPr>
        <w:t xml:space="preserve"> did not cause a statistically significant increase in the incidence of any other benign or malignant neoplasm in mice or rats. The observed hepatocellular findings in mice and rats are considered to be rodent specific, associated with liver enzyme induction. A similar mechanism does not exist in humans; hence, these </w:t>
      </w:r>
      <w:proofErr w:type="spellStart"/>
      <w:r w:rsidRPr="00A81FE5">
        <w:rPr>
          <w:rFonts w:ascii="Times New Roman" w:hAnsi="Times New Roman"/>
          <w:sz w:val="24"/>
          <w:szCs w:val="24"/>
          <w:lang w:val="en-GB"/>
        </w:rPr>
        <w:t>tumors</w:t>
      </w:r>
      <w:proofErr w:type="spellEnd"/>
      <w:r w:rsidRPr="00A81FE5">
        <w:rPr>
          <w:rFonts w:ascii="Times New Roman" w:hAnsi="Times New Roman"/>
          <w:sz w:val="24"/>
          <w:szCs w:val="24"/>
          <w:lang w:val="en-GB"/>
        </w:rPr>
        <w:t xml:space="preserve"> are not relevant for humans. The follicular cell findings are considered to be rat specific, associated with increased clearance of </w:t>
      </w:r>
      <w:proofErr w:type="spellStart"/>
      <w:r w:rsidRPr="00A81FE5">
        <w:rPr>
          <w:rFonts w:ascii="Times New Roman" w:hAnsi="Times New Roman"/>
          <w:sz w:val="24"/>
          <w:szCs w:val="24"/>
          <w:lang w:val="en-GB"/>
        </w:rPr>
        <w:t>thyroxine</w:t>
      </w:r>
      <w:proofErr w:type="spellEnd"/>
      <w:r w:rsidRPr="00A81FE5">
        <w:rPr>
          <w:rFonts w:ascii="Times New Roman" w:hAnsi="Times New Roman"/>
          <w:sz w:val="24"/>
          <w:szCs w:val="24"/>
          <w:lang w:val="en-GB"/>
        </w:rPr>
        <w:t xml:space="preserve"> and are not considered to be relevant for humans. At the lowest tested doses in the carcinogenicity studies, the systemic exposures (based on AUC) to </w:t>
      </w:r>
      <w:proofErr w:type="spellStart"/>
      <w:r w:rsidRPr="00A81FE5">
        <w:rPr>
          <w:rFonts w:ascii="Times New Roman" w:hAnsi="Times New Roman"/>
          <w:sz w:val="24"/>
          <w:szCs w:val="24"/>
          <w:lang w:val="en-GB"/>
        </w:rPr>
        <w:t>rilpivirine</w:t>
      </w:r>
      <w:proofErr w:type="spellEnd"/>
      <w:r w:rsidRPr="00A81FE5">
        <w:rPr>
          <w:rFonts w:ascii="Times New Roman" w:hAnsi="Times New Roman"/>
          <w:sz w:val="24"/>
          <w:szCs w:val="24"/>
          <w:lang w:val="en-GB"/>
        </w:rPr>
        <w:t xml:space="preserve"> were 21 fold (mice) and 3 fold (rats), relative to those observed in humans at the recommended dose (25 mg once daily).</w:t>
      </w:r>
    </w:p>
    <w:p w:rsidR="004D0759" w:rsidRDefault="004D0759" w:rsidP="004D7146">
      <w:pPr>
        <w:jc w:val="both"/>
        <w:outlineLvl w:val="0"/>
        <w:rPr>
          <w:rFonts w:ascii="Times New Roman" w:hAnsi="Times New Roman"/>
          <w:b/>
          <w:noProof/>
          <w:sz w:val="24"/>
          <w:szCs w:val="24"/>
        </w:rPr>
      </w:pPr>
    </w:p>
    <w:p w:rsidR="007254DD"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 xml:space="preserve">Drug Interactions </w:t>
      </w:r>
      <w:r w:rsidR="00DB756C" w:rsidRPr="008B7865">
        <w:rPr>
          <w:rFonts w:ascii="Times New Roman" w:hAnsi="Times New Roman"/>
          <w:b/>
          <w:noProof/>
          <w:sz w:val="24"/>
          <w:szCs w:val="24"/>
        </w:rPr>
        <w:t>and Other Forms of Interactions</w:t>
      </w:r>
    </w:p>
    <w:p w:rsidR="00A81FE5" w:rsidRPr="008B7865" w:rsidRDefault="00A81FE5" w:rsidP="00CF1E3A">
      <w:pPr>
        <w:jc w:val="both"/>
        <w:outlineLvl w:val="0"/>
        <w:rPr>
          <w:rFonts w:ascii="Times New Roman" w:hAnsi="Times New Roman"/>
          <w:b/>
          <w:noProof/>
          <w:sz w:val="24"/>
          <w:szCs w:val="24"/>
        </w:rPr>
      </w:pPr>
    </w:p>
    <w:p w:rsidR="00607615" w:rsidRPr="008B7865" w:rsidRDefault="00607615" w:rsidP="004D7146">
      <w:pPr>
        <w:jc w:val="both"/>
        <w:outlineLvl w:val="0"/>
        <w:rPr>
          <w:rFonts w:ascii="Times New Roman" w:hAnsi="Times New Roman"/>
          <w:b/>
          <w:noProof/>
          <w:sz w:val="24"/>
          <w:szCs w:val="24"/>
        </w:rPr>
      </w:pPr>
      <w:r w:rsidRPr="008B7865">
        <w:rPr>
          <w:rFonts w:ascii="Times New Roman" w:hAnsi="Times New Roman"/>
          <w:b/>
          <w:noProof/>
          <w:sz w:val="24"/>
          <w:szCs w:val="24"/>
        </w:rPr>
        <w:t>General</w:t>
      </w:r>
    </w:p>
    <w:p w:rsidR="007254DD" w:rsidRDefault="00DB62F6" w:rsidP="00CF1E3A">
      <w:pPr>
        <w:jc w:val="both"/>
        <w:rPr>
          <w:rFonts w:ascii="Times New Roman" w:hAnsi="Times New Roman"/>
          <w:noProof/>
          <w:sz w:val="24"/>
          <w:szCs w:val="24"/>
        </w:rPr>
      </w:pPr>
      <w:r w:rsidRPr="008B7865">
        <w:rPr>
          <w:rFonts w:ascii="Times New Roman" w:hAnsi="Times New Roman"/>
          <w:noProof/>
          <w:sz w:val="24"/>
          <w:szCs w:val="24"/>
        </w:rPr>
        <w:t>No drug interaction studies have been conducted using</w:t>
      </w:r>
      <w:r w:rsidRPr="00A81FE5">
        <w:rPr>
          <w:rFonts w:ascii="Times New Roman" w:hAnsi="Times New Roman"/>
          <w:noProof/>
          <w:sz w:val="24"/>
          <w:szCs w:val="24"/>
        </w:rPr>
        <w:t xml:space="preserve"> </w:t>
      </w:r>
      <w:r w:rsidR="00AB45AE" w:rsidRPr="00A81FE5">
        <w:rPr>
          <w:rFonts w:ascii="Times New Roman" w:hAnsi="Times New Roman"/>
          <w:noProof/>
          <w:sz w:val="24"/>
          <w:szCs w:val="24"/>
        </w:rPr>
        <w:t>EVIPLERA</w:t>
      </w:r>
      <w:r w:rsidR="00A81FE5" w:rsidRPr="00A81FE5">
        <w:rPr>
          <w:rFonts w:ascii="Times New Roman" w:hAnsi="Times New Roman"/>
          <w:noProof/>
          <w:sz w:val="24"/>
          <w:szCs w:val="24"/>
        </w:rPr>
        <w:t xml:space="preserve"> </w:t>
      </w:r>
      <w:r w:rsidRPr="008B7865">
        <w:rPr>
          <w:rFonts w:ascii="Times New Roman" w:hAnsi="Times New Roman"/>
          <w:noProof/>
          <w:sz w:val="24"/>
          <w:szCs w:val="24"/>
        </w:rPr>
        <w:t>tablets.</w:t>
      </w:r>
      <w:r w:rsidR="0006444E" w:rsidRPr="008B7865">
        <w:rPr>
          <w:rFonts w:ascii="Times New Roman" w:hAnsi="Times New Roman"/>
          <w:noProof/>
          <w:sz w:val="24"/>
          <w:szCs w:val="24"/>
        </w:rPr>
        <w:t xml:space="preserve"> </w:t>
      </w:r>
      <w:r w:rsidRPr="008B7865">
        <w:rPr>
          <w:rFonts w:ascii="Times New Roman" w:hAnsi="Times New Roman"/>
          <w:noProof/>
          <w:sz w:val="24"/>
          <w:szCs w:val="24"/>
        </w:rPr>
        <w:t xml:space="preserve"> As </w:t>
      </w:r>
      <w:r w:rsidR="00AB45AE" w:rsidRPr="00A81FE5">
        <w:rPr>
          <w:rFonts w:ascii="Times New Roman" w:hAnsi="Times New Roman"/>
          <w:noProof/>
          <w:sz w:val="24"/>
          <w:szCs w:val="24"/>
        </w:rPr>
        <w:t>EVIPLERA</w:t>
      </w:r>
      <w:r w:rsidR="00AB45AE" w:rsidRPr="00AB45AE">
        <w:rPr>
          <w:rFonts w:ascii="Times New Roman" w:hAnsi="Times New Roman"/>
          <w:strike/>
          <w:noProof/>
          <w:sz w:val="24"/>
          <w:szCs w:val="24"/>
        </w:rPr>
        <w:t xml:space="preserve"> </w:t>
      </w:r>
      <w:r w:rsidRPr="008B7865">
        <w:rPr>
          <w:rFonts w:ascii="Times New Roman" w:hAnsi="Times New Roman"/>
          <w:noProof/>
          <w:sz w:val="24"/>
          <w:szCs w:val="24"/>
        </w:rPr>
        <w:t xml:space="preserve">contains </w:t>
      </w:r>
      <w:r w:rsidR="00E5614F" w:rsidRPr="008B7865">
        <w:rPr>
          <w:rFonts w:ascii="Times New Roman" w:hAnsi="Times New Roman"/>
          <w:noProof/>
          <w:sz w:val="24"/>
          <w:szCs w:val="24"/>
        </w:rPr>
        <w:t xml:space="preserve">tenofovir DF, emtricitabine and </w:t>
      </w:r>
      <w:r w:rsidR="0069040F">
        <w:rPr>
          <w:rFonts w:ascii="Times New Roman" w:hAnsi="Times New Roman"/>
          <w:noProof/>
          <w:sz w:val="24"/>
          <w:szCs w:val="24"/>
        </w:rPr>
        <w:t>rilpivirine</w:t>
      </w:r>
      <w:r w:rsidRPr="008B7865">
        <w:rPr>
          <w:rFonts w:ascii="Times New Roman" w:hAnsi="Times New Roman"/>
          <w:noProof/>
          <w:sz w:val="24"/>
          <w:szCs w:val="24"/>
        </w:rPr>
        <w:t xml:space="preserve">, any interactions that have been identified with these agents individually may occur with </w:t>
      </w:r>
      <w:r w:rsidR="00AB45AE" w:rsidRPr="00A81FE5">
        <w:rPr>
          <w:rFonts w:ascii="Times New Roman" w:hAnsi="Times New Roman"/>
          <w:noProof/>
          <w:sz w:val="24"/>
          <w:szCs w:val="24"/>
        </w:rPr>
        <w:t>EVIPLERA</w:t>
      </w:r>
      <w:r w:rsidRPr="008B7865">
        <w:rPr>
          <w:rFonts w:ascii="Times New Roman" w:hAnsi="Times New Roman"/>
          <w:noProof/>
          <w:sz w:val="24"/>
          <w:szCs w:val="24"/>
        </w:rPr>
        <w:t>.</w:t>
      </w:r>
      <w:r w:rsidR="007254DD" w:rsidRPr="008B7865">
        <w:rPr>
          <w:rFonts w:ascii="Times New Roman" w:hAnsi="Times New Roman"/>
          <w:noProof/>
          <w:sz w:val="24"/>
          <w:szCs w:val="24"/>
        </w:rPr>
        <w:t xml:space="preserve"> </w:t>
      </w:r>
    </w:p>
    <w:p w:rsidR="00157E88" w:rsidRPr="00157E88" w:rsidRDefault="00157E88" w:rsidP="00CF1E3A">
      <w:pPr>
        <w:jc w:val="both"/>
        <w:rPr>
          <w:rFonts w:ascii="Times New Roman" w:hAnsi="Times New Roman"/>
          <w:noProof/>
          <w:sz w:val="24"/>
          <w:szCs w:val="24"/>
          <w:u w:val="single"/>
        </w:rPr>
      </w:pPr>
      <w:proofErr w:type="spellStart"/>
      <w:r w:rsidRPr="00B2333A">
        <w:rPr>
          <w:rFonts w:ascii="Times New Roman" w:hAnsi="Times New Roman"/>
          <w:sz w:val="24"/>
          <w:szCs w:val="24"/>
        </w:rPr>
        <w:t>T</w:t>
      </w:r>
      <w:r w:rsidRPr="00A81FE5">
        <w:rPr>
          <w:rFonts w:ascii="Times New Roman" w:hAnsi="Times New Roman"/>
          <w:sz w:val="24"/>
          <w:szCs w:val="24"/>
        </w:rPr>
        <w:t>enofovir</w:t>
      </w:r>
      <w:proofErr w:type="spellEnd"/>
      <w:r w:rsidRPr="00A81FE5">
        <w:rPr>
          <w:rFonts w:ascii="Times New Roman" w:hAnsi="Times New Roman"/>
          <w:sz w:val="24"/>
          <w:szCs w:val="24"/>
        </w:rPr>
        <w:t xml:space="preserve"> and </w:t>
      </w:r>
      <w:proofErr w:type="spellStart"/>
      <w:r w:rsidRPr="00A81FE5">
        <w:rPr>
          <w:rFonts w:ascii="Times New Roman" w:hAnsi="Times New Roman"/>
          <w:sz w:val="24"/>
          <w:szCs w:val="24"/>
        </w:rPr>
        <w:t>emtricitabine</w:t>
      </w:r>
      <w:proofErr w:type="spellEnd"/>
      <w:r w:rsidRPr="00A81FE5">
        <w:rPr>
          <w:rFonts w:ascii="Times New Roman" w:hAnsi="Times New Roman"/>
          <w:sz w:val="24"/>
          <w:szCs w:val="24"/>
        </w:rPr>
        <w:t xml:space="preserve"> are primarily excreted by the kidneys by a combination of glomerular filtration and active tubular secretion.  No drug-drug interactions due to competition for renal excretion have been observed; however, co-administration of TRUVADA with drugs that are eliminated by active tubular secretion may increase serum concentrations of </w:t>
      </w:r>
      <w:proofErr w:type="spellStart"/>
      <w:r w:rsidRPr="00A81FE5">
        <w:rPr>
          <w:rFonts w:ascii="Times New Roman" w:hAnsi="Times New Roman"/>
          <w:sz w:val="24"/>
          <w:szCs w:val="24"/>
        </w:rPr>
        <w:t>tenofovir</w:t>
      </w:r>
      <w:proofErr w:type="spellEnd"/>
      <w:r w:rsidRPr="00A81FE5">
        <w:rPr>
          <w:rFonts w:ascii="Times New Roman" w:hAnsi="Times New Roman"/>
          <w:sz w:val="24"/>
          <w:szCs w:val="24"/>
        </w:rPr>
        <w:t xml:space="preserve">, </w:t>
      </w:r>
      <w:proofErr w:type="spellStart"/>
      <w:r w:rsidRPr="00A81FE5">
        <w:rPr>
          <w:rFonts w:ascii="Times New Roman" w:hAnsi="Times New Roman"/>
          <w:sz w:val="24"/>
          <w:szCs w:val="24"/>
        </w:rPr>
        <w:t>emtricitabine</w:t>
      </w:r>
      <w:proofErr w:type="spellEnd"/>
      <w:r w:rsidRPr="00A81FE5">
        <w:rPr>
          <w:rFonts w:ascii="Times New Roman" w:hAnsi="Times New Roman"/>
          <w:sz w:val="24"/>
          <w:szCs w:val="24"/>
        </w:rPr>
        <w:t xml:space="preserve">, and/or the co-administered drug.  Drugs that decrease renal function may increase serum concentrations of </w:t>
      </w:r>
      <w:proofErr w:type="spellStart"/>
      <w:r w:rsidRPr="00A81FE5">
        <w:rPr>
          <w:rFonts w:ascii="Times New Roman" w:hAnsi="Times New Roman"/>
          <w:sz w:val="24"/>
          <w:szCs w:val="24"/>
        </w:rPr>
        <w:t>tenofovir</w:t>
      </w:r>
      <w:proofErr w:type="spellEnd"/>
      <w:r w:rsidRPr="00A81FE5">
        <w:rPr>
          <w:rFonts w:ascii="Times New Roman" w:hAnsi="Times New Roman"/>
          <w:sz w:val="24"/>
          <w:szCs w:val="24"/>
        </w:rPr>
        <w:t xml:space="preserve"> and/or </w:t>
      </w:r>
      <w:proofErr w:type="spellStart"/>
      <w:r w:rsidRPr="00A81FE5">
        <w:rPr>
          <w:rFonts w:ascii="Times New Roman" w:hAnsi="Times New Roman"/>
          <w:sz w:val="24"/>
          <w:szCs w:val="24"/>
        </w:rPr>
        <w:t>emtricitabine</w:t>
      </w:r>
      <w:proofErr w:type="spellEnd"/>
      <w:r w:rsidR="007E2E10" w:rsidRPr="007E2E10">
        <w:rPr>
          <w:rFonts w:ascii="Times New Roman" w:hAnsi="Times New Roman"/>
          <w:sz w:val="24"/>
          <w:szCs w:val="24"/>
        </w:rPr>
        <w:t>.</w:t>
      </w:r>
    </w:p>
    <w:p w:rsidR="00DB62F6" w:rsidRDefault="00DB62F6" w:rsidP="00CF1E3A">
      <w:pPr>
        <w:jc w:val="both"/>
        <w:rPr>
          <w:rFonts w:ascii="Times New Roman" w:hAnsi="Times New Roman"/>
          <w:sz w:val="24"/>
          <w:szCs w:val="24"/>
        </w:rPr>
      </w:pPr>
    </w:p>
    <w:p w:rsidR="008B2BB9" w:rsidRDefault="00770E8D" w:rsidP="004D7146">
      <w:pPr>
        <w:jc w:val="both"/>
        <w:outlineLvl w:val="0"/>
        <w:rPr>
          <w:rFonts w:ascii="Times New Roman" w:hAnsi="Times New Roman"/>
          <w:b/>
          <w:sz w:val="24"/>
          <w:szCs w:val="24"/>
        </w:rPr>
      </w:pPr>
      <w:r>
        <w:rPr>
          <w:rFonts w:ascii="Times New Roman" w:hAnsi="Times New Roman"/>
          <w:b/>
          <w:sz w:val="24"/>
          <w:szCs w:val="24"/>
        </w:rPr>
        <w:t>Drugs Induc</w:t>
      </w:r>
      <w:r w:rsidR="008B2BB9">
        <w:rPr>
          <w:rFonts w:ascii="Times New Roman" w:hAnsi="Times New Roman"/>
          <w:b/>
          <w:sz w:val="24"/>
          <w:szCs w:val="24"/>
        </w:rPr>
        <w:t>ing or Inhibiting CYP3A Enzymes</w:t>
      </w:r>
    </w:p>
    <w:p w:rsidR="00770E8D" w:rsidRDefault="008B2BB9" w:rsidP="00CF1E3A">
      <w:pPr>
        <w:jc w:val="both"/>
        <w:rPr>
          <w:rFonts w:ascii="Times New Roman" w:hAnsi="Times New Roman"/>
          <w:sz w:val="24"/>
          <w:szCs w:val="24"/>
        </w:rPr>
      </w:pPr>
      <w:proofErr w:type="spellStart"/>
      <w:r w:rsidRPr="008B2BB9">
        <w:rPr>
          <w:rFonts w:ascii="Times New Roman" w:hAnsi="Times New Roman"/>
          <w:sz w:val="24"/>
          <w:szCs w:val="24"/>
        </w:rPr>
        <w:t>Rilpivirine</w:t>
      </w:r>
      <w:proofErr w:type="spellEnd"/>
      <w:r w:rsidRPr="008B2BB9">
        <w:rPr>
          <w:rFonts w:ascii="Times New Roman" w:hAnsi="Times New Roman"/>
          <w:sz w:val="24"/>
          <w:szCs w:val="24"/>
        </w:rPr>
        <w:t xml:space="preserve"> is primarily metabolized by cytochrome P450 (CYP) 3A, and drugs that induce or inhibit CYP3A may thus affect the clearance of </w:t>
      </w:r>
      <w:proofErr w:type="spellStart"/>
      <w:r w:rsidRPr="008B2BB9">
        <w:rPr>
          <w:rFonts w:ascii="Times New Roman" w:hAnsi="Times New Roman"/>
          <w:sz w:val="24"/>
          <w:szCs w:val="24"/>
        </w:rPr>
        <w:t>rilpivirine</w:t>
      </w:r>
      <w:proofErr w:type="spellEnd"/>
      <w:r w:rsidRPr="008B2BB9">
        <w:rPr>
          <w:rFonts w:ascii="Times New Roman" w:hAnsi="Times New Roman"/>
          <w:sz w:val="24"/>
          <w:szCs w:val="24"/>
        </w:rPr>
        <w:t xml:space="preserve">. </w:t>
      </w:r>
    </w:p>
    <w:p w:rsidR="00770E8D" w:rsidRDefault="00770E8D" w:rsidP="00CF1E3A">
      <w:pPr>
        <w:jc w:val="both"/>
        <w:rPr>
          <w:rFonts w:ascii="Times New Roman" w:hAnsi="Times New Roman"/>
          <w:sz w:val="24"/>
          <w:szCs w:val="24"/>
        </w:rPr>
      </w:pPr>
    </w:p>
    <w:p w:rsidR="008B2BB9" w:rsidRDefault="008B2BB9" w:rsidP="00CF1E3A">
      <w:pPr>
        <w:jc w:val="both"/>
        <w:rPr>
          <w:rFonts w:ascii="Times New Roman" w:hAnsi="Times New Roman"/>
          <w:sz w:val="24"/>
          <w:szCs w:val="24"/>
        </w:rPr>
      </w:pPr>
      <w:proofErr w:type="spellStart"/>
      <w:r w:rsidRPr="008B2BB9">
        <w:rPr>
          <w:rFonts w:ascii="Times New Roman" w:hAnsi="Times New Roman"/>
          <w:sz w:val="24"/>
          <w:szCs w:val="24"/>
        </w:rPr>
        <w:t>Coadministration</w:t>
      </w:r>
      <w:proofErr w:type="spellEnd"/>
      <w:r w:rsidRPr="008B2BB9">
        <w:rPr>
          <w:rFonts w:ascii="Times New Roman" w:hAnsi="Times New Roman"/>
          <w:sz w:val="24"/>
          <w:szCs w:val="24"/>
        </w:rPr>
        <w:t xml:space="preserve"> of </w:t>
      </w:r>
      <w:proofErr w:type="spellStart"/>
      <w:r w:rsidRPr="008B2BB9">
        <w:rPr>
          <w:rFonts w:ascii="Times New Roman" w:hAnsi="Times New Roman"/>
          <w:sz w:val="24"/>
          <w:szCs w:val="24"/>
        </w:rPr>
        <w:t>rilpivirine</w:t>
      </w:r>
      <w:proofErr w:type="spellEnd"/>
      <w:r w:rsidRPr="008B2BB9">
        <w:rPr>
          <w:rFonts w:ascii="Times New Roman" w:hAnsi="Times New Roman"/>
          <w:sz w:val="24"/>
          <w:szCs w:val="24"/>
        </w:rPr>
        <w:t xml:space="preserve"> and drugs that induce CYP3A </w:t>
      </w:r>
      <w:r w:rsidR="00770E8D">
        <w:rPr>
          <w:rFonts w:ascii="Times New Roman" w:hAnsi="Times New Roman"/>
          <w:sz w:val="24"/>
          <w:szCs w:val="24"/>
        </w:rPr>
        <w:t>r</w:t>
      </w:r>
      <w:r w:rsidRPr="008B2BB9">
        <w:rPr>
          <w:rFonts w:ascii="Times New Roman" w:hAnsi="Times New Roman"/>
          <w:sz w:val="24"/>
          <w:szCs w:val="24"/>
        </w:rPr>
        <w:t>esult</w:t>
      </w:r>
      <w:r w:rsidR="00770E8D">
        <w:rPr>
          <w:rFonts w:ascii="Times New Roman" w:hAnsi="Times New Roman"/>
          <w:sz w:val="24"/>
          <w:szCs w:val="24"/>
        </w:rPr>
        <w:t>ed</w:t>
      </w:r>
      <w:r w:rsidRPr="008B2BB9">
        <w:rPr>
          <w:rFonts w:ascii="Times New Roman" w:hAnsi="Times New Roman"/>
          <w:sz w:val="24"/>
          <w:szCs w:val="24"/>
        </w:rPr>
        <w:t xml:space="preserve"> in decreased plasma concentrations of </w:t>
      </w:r>
      <w:proofErr w:type="spellStart"/>
      <w:r w:rsidRPr="008B2BB9">
        <w:rPr>
          <w:rFonts w:ascii="Times New Roman" w:hAnsi="Times New Roman"/>
          <w:sz w:val="24"/>
          <w:szCs w:val="24"/>
        </w:rPr>
        <w:t>rilpivirine</w:t>
      </w:r>
      <w:proofErr w:type="spellEnd"/>
      <w:r w:rsidRPr="008B2BB9">
        <w:rPr>
          <w:rFonts w:ascii="Times New Roman" w:hAnsi="Times New Roman"/>
          <w:sz w:val="24"/>
          <w:szCs w:val="24"/>
        </w:rPr>
        <w:t xml:space="preserve"> </w:t>
      </w:r>
      <w:r w:rsidR="00770E8D">
        <w:rPr>
          <w:rFonts w:ascii="Times New Roman" w:hAnsi="Times New Roman"/>
          <w:sz w:val="24"/>
          <w:szCs w:val="24"/>
        </w:rPr>
        <w:t>which c</w:t>
      </w:r>
      <w:r w:rsidRPr="008B2BB9">
        <w:rPr>
          <w:rFonts w:ascii="Times New Roman" w:hAnsi="Times New Roman"/>
          <w:sz w:val="24"/>
          <w:szCs w:val="24"/>
        </w:rPr>
        <w:t xml:space="preserve">ould potentially reduce the therapeutic effect of </w:t>
      </w:r>
      <w:r w:rsidR="00AB45AE" w:rsidRPr="00A81FE5">
        <w:rPr>
          <w:rFonts w:ascii="Times New Roman" w:hAnsi="Times New Roman"/>
          <w:noProof/>
          <w:sz w:val="24"/>
          <w:szCs w:val="24"/>
        </w:rPr>
        <w:t>EVIPLERA</w:t>
      </w:r>
      <w:r w:rsidR="00AB45AE" w:rsidRPr="00AB45AE">
        <w:rPr>
          <w:rFonts w:ascii="Times New Roman" w:hAnsi="Times New Roman"/>
          <w:strike/>
          <w:noProof/>
          <w:sz w:val="24"/>
          <w:szCs w:val="24"/>
        </w:rPr>
        <w:t xml:space="preserve"> </w:t>
      </w:r>
      <w:r w:rsidR="00770E8D">
        <w:rPr>
          <w:rFonts w:ascii="Times New Roman" w:hAnsi="Times New Roman"/>
          <w:sz w:val="24"/>
          <w:szCs w:val="24"/>
        </w:rPr>
        <w:t xml:space="preserve">(see Table </w:t>
      </w:r>
      <w:r w:rsidR="00050A2F">
        <w:rPr>
          <w:rFonts w:ascii="Times New Roman" w:hAnsi="Times New Roman"/>
          <w:sz w:val="24"/>
          <w:szCs w:val="24"/>
        </w:rPr>
        <w:t>4</w:t>
      </w:r>
      <w:r w:rsidR="00770E8D">
        <w:rPr>
          <w:rFonts w:ascii="Times New Roman" w:hAnsi="Times New Roman"/>
          <w:sz w:val="24"/>
          <w:szCs w:val="24"/>
        </w:rPr>
        <w:t xml:space="preserve"> for drugs studied)</w:t>
      </w:r>
      <w:r w:rsidRPr="008B2BB9">
        <w:rPr>
          <w:rFonts w:ascii="Times New Roman" w:hAnsi="Times New Roman"/>
          <w:sz w:val="24"/>
          <w:szCs w:val="24"/>
        </w:rPr>
        <w:t xml:space="preserve">. </w:t>
      </w:r>
      <w:r w:rsidR="00770E8D">
        <w:rPr>
          <w:rFonts w:ascii="Times New Roman" w:hAnsi="Times New Roman"/>
          <w:sz w:val="24"/>
          <w:szCs w:val="24"/>
        </w:rPr>
        <w:t xml:space="preserve">Other drugs inducing CYP3A enzymes include carbamazepine, </w:t>
      </w:r>
      <w:proofErr w:type="spellStart"/>
      <w:r w:rsidR="00770E8D">
        <w:rPr>
          <w:rFonts w:ascii="Times New Roman" w:hAnsi="Times New Roman"/>
          <w:sz w:val="24"/>
          <w:szCs w:val="24"/>
        </w:rPr>
        <w:lastRenderedPageBreak/>
        <w:t>oxcarbazepine</w:t>
      </w:r>
      <w:proofErr w:type="spellEnd"/>
      <w:r w:rsidR="00770E8D">
        <w:rPr>
          <w:rFonts w:ascii="Times New Roman" w:hAnsi="Times New Roman"/>
          <w:sz w:val="24"/>
          <w:szCs w:val="24"/>
        </w:rPr>
        <w:t xml:space="preserve">, phenobarbital, phenytoin, </w:t>
      </w:r>
      <w:proofErr w:type="spellStart"/>
      <w:r w:rsidR="00770E8D">
        <w:rPr>
          <w:rFonts w:ascii="Times New Roman" w:hAnsi="Times New Roman"/>
          <w:sz w:val="24"/>
          <w:szCs w:val="24"/>
        </w:rPr>
        <w:t>rifapentine</w:t>
      </w:r>
      <w:proofErr w:type="spellEnd"/>
      <w:r w:rsidR="00770E8D">
        <w:rPr>
          <w:rFonts w:ascii="Times New Roman" w:hAnsi="Times New Roman"/>
          <w:sz w:val="24"/>
          <w:szCs w:val="24"/>
        </w:rPr>
        <w:t xml:space="preserve">, dexamethasone, and </w:t>
      </w:r>
      <w:smartTag w:uri="urn:schemas-microsoft-com:office:smarttags" w:element="place">
        <w:smartTag w:uri="urn:schemas-microsoft-com:office:smarttags" w:element="City">
          <w:r w:rsidR="00770E8D">
            <w:rPr>
              <w:rFonts w:ascii="Times New Roman" w:hAnsi="Times New Roman"/>
              <w:sz w:val="24"/>
              <w:szCs w:val="24"/>
            </w:rPr>
            <w:t>St. John’s</w:t>
          </w:r>
        </w:smartTag>
      </w:smartTag>
      <w:r w:rsidR="00770E8D">
        <w:rPr>
          <w:rFonts w:ascii="Times New Roman" w:hAnsi="Times New Roman"/>
          <w:sz w:val="24"/>
          <w:szCs w:val="24"/>
        </w:rPr>
        <w:t xml:space="preserve"> </w:t>
      </w:r>
      <w:proofErr w:type="spellStart"/>
      <w:r w:rsidR="00770E8D">
        <w:rPr>
          <w:rFonts w:ascii="Times New Roman" w:hAnsi="Times New Roman"/>
          <w:sz w:val="24"/>
          <w:szCs w:val="24"/>
        </w:rPr>
        <w:t>wort</w:t>
      </w:r>
      <w:proofErr w:type="spellEnd"/>
      <w:r w:rsidR="00770E8D">
        <w:rPr>
          <w:rFonts w:ascii="Times New Roman" w:hAnsi="Times New Roman"/>
          <w:sz w:val="24"/>
          <w:szCs w:val="24"/>
        </w:rPr>
        <w:t xml:space="preserve"> (</w:t>
      </w:r>
      <w:proofErr w:type="spellStart"/>
      <w:r w:rsidR="00770E8D">
        <w:rPr>
          <w:rFonts w:ascii="Times New Roman" w:hAnsi="Times New Roman"/>
          <w:i/>
          <w:sz w:val="24"/>
          <w:szCs w:val="24"/>
        </w:rPr>
        <w:t>Hypericum</w:t>
      </w:r>
      <w:proofErr w:type="spellEnd"/>
      <w:r w:rsidR="00770E8D">
        <w:rPr>
          <w:rFonts w:ascii="Times New Roman" w:hAnsi="Times New Roman"/>
          <w:i/>
          <w:sz w:val="24"/>
          <w:szCs w:val="24"/>
        </w:rPr>
        <w:t xml:space="preserve"> </w:t>
      </w:r>
      <w:proofErr w:type="spellStart"/>
      <w:r w:rsidR="00770E8D">
        <w:rPr>
          <w:rFonts w:ascii="Times New Roman" w:hAnsi="Times New Roman"/>
          <w:i/>
          <w:sz w:val="24"/>
          <w:szCs w:val="24"/>
        </w:rPr>
        <w:t>pe</w:t>
      </w:r>
      <w:r w:rsidR="00C60D4B">
        <w:rPr>
          <w:rFonts w:ascii="Times New Roman" w:hAnsi="Times New Roman"/>
          <w:i/>
          <w:sz w:val="24"/>
          <w:szCs w:val="24"/>
        </w:rPr>
        <w:t>rforatum</w:t>
      </w:r>
      <w:proofErr w:type="spellEnd"/>
      <w:r w:rsidR="00C60D4B">
        <w:rPr>
          <w:rFonts w:ascii="Times New Roman" w:hAnsi="Times New Roman"/>
          <w:i/>
          <w:sz w:val="24"/>
          <w:szCs w:val="24"/>
        </w:rPr>
        <w:t xml:space="preserve">) </w:t>
      </w:r>
      <w:r w:rsidR="00C60D4B" w:rsidRPr="00C60D4B">
        <w:rPr>
          <w:rFonts w:ascii="Times New Roman" w:hAnsi="Times New Roman"/>
          <w:sz w:val="24"/>
          <w:szCs w:val="24"/>
        </w:rPr>
        <w:t>(</w:t>
      </w:r>
      <w:r w:rsidR="00C60D4B">
        <w:rPr>
          <w:rFonts w:ascii="Times New Roman" w:hAnsi="Times New Roman"/>
          <w:sz w:val="24"/>
          <w:szCs w:val="24"/>
        </w:rPr>
        <w:t xml:space="preserve">see </w:t>
      </w:r>
      <w:r w:rsidR="00C60D4B" w:rsidRPr="00C60D4B">
        <w:rPr>
          <w:rFonts w:ascii="Times New Roman" w:hAnsi="Times New Roman"/>
          <w:sz w:val="24"/>
          <w:szCs w:val="24"/>
          <w:lang w:val="en-US"/>
        </w:rPr>
        <w:t>CONTRAINDICATIONS</w:t>
      </w:r>
      <w:r w:rsidR="00C60D4B">
        <w:rPr>
          <w:rFonts w:ascii="Times New Roman" w:hAnsi="Times New Roman"/>
          <w:sz w:val="24"/>
          <w:szCs w:val="24"/>
          <w:lang w:val="en-US"/>
        </w:rPr>
        <w:t>).</w:t>
      </w:r>
    </w:p>
    <w:p w:rsidR="008B2BB9" w:rsidRDefault="008B2BB9" w:rsidP="00CF1E3A">
      <w:pPr>
        <w:jc w:val="both"/>
        <w:rPr>
          <w:rFonts w:ascii="Times New Roman" w:hAnsi="Times New Roman"/>
          <w:sz w:val="24"/>
          <w:szCs w:val="24"/>
        </w:rPr>
      </w:pPr>
    </w:p>
    <w:p w:rsidR="008B2BB9" w:rsidRPr="009621CF" w:rsidRDefault="00654CA4" w:rsidP="008B2BB9">
      <w:pPr>
        <w:pStyle w:val="Text10"/>
        <w:jc w:val="both"/>
      </w:pPr>
      <w:proofErr w:type="spellStart"/>
      <w:r w:rsidRPr="008B2BB9">
        <w:rPr>
          <w:szCs w:val="24"/>
        </w:rPr>
        <w:t>Coadministration</w:t>
      </w:r>
      <w:proofErr w:type="spellEnd"/>
      <w:r w:rsidRPr="008B2BB9">
        <w:rPr>
          <w:szCs w:val="24"/>
        </w:rPr>
        <w:t xml:space="preserve"> of </w:t>
      </w:r>
      <w:proofErr w:type="spellStart"/>
      <w:r w:rsidRPr="008B2BB9">
        <w:rPr>
          <w:szCs w:val="24"/>
        </w:rPr>
        <w:t>rilpivirine</w:t>
      </w:r>
      <w:proofErr w:type="spellEnd"/>
      <w:r w:rsidRPr="008B2BB9">
        <w:rPr>
          <w:szCs w:val="24"/>
        </w:rPr>
        <w:t xml:space="preserve"> and drugs that in</w:t>
      </w:r>
      <w:r>
        <w:rPr>
          <w:szCs w:val="24"/>
        </w:rPr>
        <w:t>hibit</w:t>
      </w:r>
      <w:r w:rsidRPr="008B2BB9">
        <w:rPr>
          <w:szCs w:val="24"/>
        </w:rPr>
        <w:t xml:space="preserve"> CYP3A </w:t>
      </w:r>
      <w:r>
        <w:rPr>
          <w:szCs w:val="24"/>
        </w:rPr>
        <w:t>r</w:t>
      </w:r>
      <w:r w:rsidRPr="008B2BB9">
        <w:rPr>
          <w:szCs w:val="24"/>
        </w:rPr>
        <w:t>esult</w:t>
      </w:r>
      <w:r>
        <w:rPr>
          <w:szCs w:val="24"/>
        </w:rPr>
        <w:t>ed</w:t>
      </w:r>
      <w:r w:rsidRPr="008B2BB9">
        <w:rPr>
          <w:szCs w:val="24"/>
        </w:rPr>
        <w:t xml:space="preserve"> in </w:t>
      </w:r>
      <w:r>
        <w:rPr>
          <w:szCs w:val="24"/>
        </w:rPr>
        <w:t xml:space="preserve">increased </w:t>
      </w:r>
      <w:r w:rsidRPr="008B2BB9">
        <w:rPr>
          <w:szCs w:val="24"/>
        </w:rPr>
        <w:t xml:space="preserve">plasma concentrations of </w:t>
      </w:r>
      <w:proofErr w:type="spellStart"/>
      <w:r w:rsidRPr="008B2BB9">
        <w:rPr>
          <w:szCs w:val="24"/>
        </w:rPr>
        <w:t>rilpivirine</w:t>
      </w:r>
      <w:proofErr w:type="spellEnd"/>
      <w:r w:rsidRPr="008B2BB9">
        <w:rPr>
          <w:szCs w:val="24"/>
        </w:rPr>
        <w:t xml:space="preserve"> </w:t>
      </w:r>
      <w:r>
        <w:rPr>
          <w:szCs w:val="24"/>
        </w:rPr>
        <w:t xml:space="preserve">(see Table </w:t>
      </w:r>
      <w:r w:rsidR="00050A2F">
        <w:rPr>
          <w:szCs w:val="24"/>
        </w:rPr>
        <w:t>4</w:t>
      </w:r>
      <w:r>
        <w:rPr>
          <w:szCs w:val="24"/>
        </w:rPr>
        <w:t xml:space="preserve"> for drugs studied)</w:t>
      </w:r>
      <w:r w:rsidRPr="008B2BB9">
        <w:rPr>
          <w:szCs w:val="24"/>
        </w:rPr>
        <w:t>.</w:t>
      </w:r>
    </w:p>
    <w:p w:rsidR="008B2BB9" w:rsidRDefault="008B2BB9" w:rsidP="004D7146">
      <w:pPr>
        <w:jc w:val="both"/>
        <w:outlineLvl w:val="0"/>
        <w:rPr>
          <w:rFonts w:ascii="Times New Roman" w:hAnsi="Times New Roman"/>
          <w:b/>
          <w:sz w:val="24"/>
          <w:szCs w:val="24"/>
        </w:rPr>
      </w:pPr>
      <w:r>
        <w:rPr>
          <w:rFonts w:ascii="Times New Roman" w:hAnsi="Times New Roman"/>
          <w:b/>
          <w:sz w:val="24"/>
          <w:szCs w:val="24"/>
        </w:rPr>
        <w:t>Drugs Increasing Gastric pH</w:t>
      </w:r>
    </w:p>
    <w:p w:rsidR="008B2BB9" w:rsidRPr="008B2BB9" w:rsidRDefault="008B2BB9" w:rsidP="00CF1E3A">
      <w:pPr>
        <w:jc w:val="both"/>
        <w:rPr>
          <w:rFonts w:ascii="Times New Roman" w:hAnsi="Times New Roman"/>
          <w:sz w:val="24"/>
          <w:szCs w:val="24"/>
        </w:rPr>
      </w:pPr>
      <w:proofErr w:type="spellStart"/>
      <w:r w:rsidRPr="008B2BB9">
        <w:rPr>
          <w:rFonts w:ascii="Times New Roman" w:hAnsi="Times New Roman"/>
          <w:sz w:val="24"/>
          <w:szCs w:val="24"/>
        </w:rPr>
        <w:t>Coadministration</w:t>
      </w:r>
      <w:proofErr w:type="spellEnd"/>
      <w:r w:rsidRPr="008B2BB9">
        <w:rPr>
          <w:rFonts w:ascii="Times New Roman" w:hAnsi="Times New Roman"/>
          <w:sz w:val="24"/>
          <w:szCs w:val="24"/>
        </w:rPr>
        <w:t xml:space="preserve"> of </w:t>
      </w:r>
      <w:proofErr w:type="spellStart"/>
      <w:r w:rsidRPr="008B2BB9">
        <w:rPr>
          <w:rFonts w:ascii="Times New Roman" w:hAnsi="Times New Roman"/>
          <w:sz w:val="24"/>
          <w:szCs w:val="24"/>
        </w:rPr>
        <w:t>rilpivirine</w:t>
      </w:r>
      <w:proofErr w:type="spellEnd"/>
      <w:r w:rsidRPr="008B2BB9">
        <w:rPr>
          <w:rFonts w:ascii="Times New Roman" w:hAnsi="Times New Roman"/>
          <w:sz w:val="24"/>
          <w:szCs w:val="24"/>
        </w:rPr>
        <w:t xml:space="preserve"> with drugs that increase gastric pH </w:t>
      </w:r>
      <w:r w:rsidR="00654CA4">
        <w:rPr>
          <w:rFonts w:ascii="Times New Roman" w:hAnsi="Times New Roman"/>
          <w:sz w:val="24"/>
          <w:szCs w:val="24"/>
        </w:rPr>
        <w:t>(such as proton pump inhibitors, H</w:t>
      </w:r>
      <w:r w:rsidR="00654CA4" w:rsidRPr="00654CA4">
        <w:rPr>
          <w:rFonts w:ascii="Times New Roman" w:hAnsi="Times New Roman"/>
          <w:sz w:val="24"/>
          <w:szCs w:val="24"/>
          <w:vertAlign w:val="subscript"/>
        </w:rPr>
        <w:t>2</w:t>
      </w:r>
      <w:r w:rsidR="00654CA4">
        <w:rPr>
          <w:rFonts w:ascii="Times New Roman" w:hAnsi="Times New Roman"/>
          <w:sz w:val="24"/>
          <w:szCs w:val="24"/>
        </w:rPr>
        <w:t xml:space="preserve">-receptor antagonists, and antacids) </w:t>
      </w:r>
      <w:r w:rsidRPr="008B2BB9">
        <w:rPr>
          <w:rFonts w:ascii="Times New Roman" w:hAnsi="Times New Roman"/>
          <w:sz w:val="24"/>
          <w:szCs w:val="24"/>
        </w:rPr>
        <w:t xml:space="preserve">may decrease plasma concentrations of </w:t>
      </w:r>
      <w:proofErr w:type="spellStart"/>
      <w:r w:rsidRPr="008B2BB9">
        <w:rPr>
          <w:rFonts w:ascii="Times New Roman" w:hAnsi="Times New Roman"/>
          <w:sz w:val="24"/>
          <w:szCs w:val="24"/>
        </w:rPr>
        <w:t>rilpivirine</w:t>
      </w:r>
      <w:proofErr w:type="spellEnd"/>
      <w:r w:rsidRPr="008B2BB9">
        <w:rPr>
          <w:rFonts w:ascii="Times New Roman" w:hAnsi="Times New Roman"/>
          <w:sz w:val="24"/>
          <w:szCs w:val="24"/>
        </w:rPr>
        <w:t xml:space="preserve"> which could potentially reduce the therapeutic effect of </w:t>
      </w:r>
      <w:r w:rsidR="00AB45AE" w:rsidRPr="00A81FE5">
        <w:rPr>
          <w:rFonts w:ascii="Times New Roman" w:hAnsi="Times New Roman"/>
          <w:noProof/>
          <w:sz w:val="24"/>
          <w:szCs w:val="24"/>
        </w:rPr>
        <w:t>EVIPLERA</w:t>
      </w:r>
      <w:r w:rsidRPr="008B2BB9">
        <w:rPr>
          <w:rFonts w:ascii="Times New Roman" w:hAnsi="Times New Roman"/>
          <w:sz w:val="24"/>
          <w:szCs w:val="24"/>
        </w:rPr>
        <w:t xml:space="preserve"> (see Table </w:t>
      </w:r>
      <w:r w:rsidR="00653C9D">
        <w:rPr>
          <w:rFonts w:ascii="Times New Roman" w:hAnsi="Times New Roman"/>
          <w:sz w:val="24"/>
          <w:szCs w:val="24"/>
        </w:rPr>
        <w:t>5</w:t>
      </w:r>
      <w:r w:rsidR="00654CA4">
        <w:rPr>
          <w:rFonts w:ascii="Times New Roman" w:hAnsi="Times New Roman"/>
          <w:sz w:val="24"/>
          <w:szCs w:val="24"/>
        </w:rPr>
        <w:t xml:space="preserve"> for drugs studied</w:t>
      </w:r>
      <w:r w:rsidRPr="008B2BB9">
        <w:rPr>
          <w:rFonts w:ascii="Times New Roman" w:hAnsi="Times New Roman"/>
          <w:sz w:val="24"/>
          <w:szCs w:val="24"/>
        </w:rPr>
        <w:t>)</w:t>
      </w:r>
      <w:r w:rsidR="00C60D4B">
        <w:rPr>
          <w:rFonts w:ascii="Times New Roman" w:hAnsi="Times New Roman"/>
          <w:sz w:val="24"/>
          <w:szCs w:val="24"/>
        </w:rPr>
        <w:t xml:space="preserve"> </w:t>
      </w:r>
      <w:r w:rsidR="00C60D4B" w:rsidRPr="00C60D4B">
        <w:rPr>
          <w:rFonts w:ascii="Times New Roman" w:hAnsi="Times New Roman"/>
          <w:sz w:val="24"/>
          <w:szCs w:val="24"/>
        </w:rPr>
        <w:t>(</w:t>
      </w:r>
      <w:r w:rsidR="00C60D4B">
        <w:rPr>
          <w:rFonts w:ascii="Times New Roman" w:hAnsi="Times New Roman"/>
          <w:sz w:val="24"/>
          <w:szCs w:val="24"/>
        </w:rPr>
        <w:t xml:space="preserve">see </w:t>
      </w:r>
      <w:r w:rsidR="00C60D4B" w:rsidRPr="00C60D4B">
        <w:rPr>
          <w:rFonts w:ascii="Times New Roman" w:hAnsi="Times New Roman"/>
          <w:sz w:val="24"/>
          <w:szCs w:val="24"/>
          <w:lang w:val="en-US"/>
        </w:rPr>
        <w:t>CONTRAINDICATIONS</w:t>
      </w:r>
      <w:r w:rsidR="00C60D4B">
        <w:rPr>
          <w:rFonts w:ascii="Times New Roman" w:hAnsi="Times New Roman"/>
          <w:sz w:val="24"/>
          <w:szCs w:val="24"/>
          <w:lang w:val="en-US"/>
        </w:rPr>
        <w:t>).</w:t>
      </w:r>
    </w:p>
    <w:p w:rsidR="008B2BB9" w:rsidRPr="008B2BB9" w:rsidRDefault="008B2BB9" w:rsidP="00CF1E3A">
      <w:pPr>
        <w:jc w:val="both"/>
        <w:rPr>
          <w:rFonts w:ascii="Times New Roman" w:hAnsi="Times New Roman"/>
          <w:b/>
          <w:sz w:val="24"/>
          <w:szCs w:val="24"/>
        </w:rPr>
      </w:pPr>
    </w:p>
    <w:p w:rsidR="008B2BB9" w:rsidRDefault="008B2BB9" w:rsidP="004D7146">
      <w:pPr>
        <w:jc w:val="both"/>
        <w:outlineLvl w:val="0"/>
        <w:rPr>
          <w:rFonts w:ascii="Times New Roman" w:hAnsi="Times New Roman"/>
          <w:b/>
          <w:sz w:val="24"/>
          <w:szCs w:val="24"/>
        </w:rPr>
      </w:pPr>
      <w:proofErr w:type="spellStart"/>
      <w:r>
        <w:rPr>
          <w:rFonts w:ascii="Times New Roman" w:hAnsi="Times New Roman"/>
          <w:b/>
          <w:sz w:val="24"/>
          <w:szCs w:val="24"/>
        </w:rPr>
        <w:t>Didanosine</w:t>
      </w:r>
      <w:proofErr w:type="spellEnd"/>
    </w:p>
    <w:p w:rsidR="004C3384" w:rsidRPr="00470D1F" w:rsidRDefault="004C3384" w:rsidP="004C3384">
      <w:pPr>
        <w:jc w:val="both"/>
        <w:rPr>
          <w:rFonts w:ascii="Times New Roman" w:hAnsi="Times New Roman"/>
          <w:sz w:val="24"/>
          <w:szCs w:val="24"/>
        </w:rPr>
      </w:pPr>
      <w:r w:rsidRPr="00470D1F">
        <w:rPr>
          <w:rFonts w:ascii="Times New Roman" w:hAnsi="Times New Roman"/>
          <w:sz w:val="24"/>
          <w:szCs w:val="24"/>
        </w:rPr>
        <w:t xml:space="preserve">Concomitant dosing of </w:t>
      </w:r>
      <w:proofErr w:type="spellStart"/>
      <w:r w:rsidRPr="00470D1F">
        <w:rPr>
          <w:rFonts w:ascii="Times New Roman" w:hAnsi="Times New Roman"/>
          <w:sz w:val="24"/>
          <w:szCs w:val="24"/>
        </w:rPr>
        <w:t>tenofovir</w:t>
      </w:r>
      <w:proofErr w:type="spellEnd"/>
      <w:r w:rsidRPr="00470D1F">
        <w:rPr>
          <w:rFonts w:ascii="Times New Roman" w:hAnsi="Times New Roman"/>
          <w:sz w:val="24"/>
          <w:szCs w:val="24"/>
        </w:rPr>
        <w:t xml:space="preserve"> DF with </w:t>
      </w:r>
      <w:proofErr w:type="spellStart"/>
      <w:r w:rsidRPr="00470D1F">
        <w:rPr>
          <w:rFonts w:ascii="Times New Roman" w:hAnsi="Times New Roman"/>
          <w:sz w:val="24"/>
          <w:szCs w:val="24"/>
        </w:rPr>
        <w:t>didanosine</w:t>
      </w:r>
      <w:proofErr w:type="spellEnd"/>
      <w:r w:rsidRPr="00470D1F">
        <w:rPr>
          <w:rFonts w:ascii="Times New Roman" w:hAnsi="Times New Roman"/>
          <w:sz w:val="24"/>
          <w:szCs w:val="24"/>
        </w:rPr>
        <w:t xml:space="preserve"> buffered tablets or enteric-coated capsules significantly increase the </w:t>
      </w:r>
      <w:proofErr w:type="spellStart"/>
      <w:r w:rsidRPr="00470D1F">
        <w:rPr>
          <w:rFonts w:ascii="Times New Roman" w:hAnsi="Times New Roman"/>
          <w:sz w:val="24"/>
          <w:szCs w:val="24"/>
        </w:rPr>
        <w:t>C</w:t>
      </w:r>
      <w:r w:rsidRPr="00470D1F">
        <w:rPr>
          <w:rFonts w:ascii="Times New Roman" w:hAnsi="Times New Roman"/>
          <w:sz w:val="24"/>
          <w:szCs w:val="24"/>
          <w:vertAlign w:val="subscript"/>
        </w:rPr>
        <w:t>max</w:t>
      </w:r>
      <w:proofErr w:type="spellEnd"/>
      <w:r w:rsidRPr="00470D1F">
        <w:rPr>
          <w:rFonts w:ascii="Times New Roman" w:hAnsi="Times New Roman"/>
          <w:sz w:val="24"/>
          <w:szCs w:val="24"/>
        </w:rPr>
        <w:t xml:space="preserve"> and AUC of </w:t>
      </w:r>
      <w:proofErr w:type="spellStart"/>
      <w:r w:rsidRPr="00470D1F">
        <w:rPr>
          <w:rFonts w:ascii="Times New Roman" w:hAnsi="Times New Roman"/>
          <w:sz w:val="24"/>
          <w:szCs w:val="24"/>
        </w:rPr>
        <w:t>didanosine</w:t>
      </w:r>
      <w:proofErr w:type="spellEnd"/>
      <w:r w:rsidRPr="00470D1F">
        <w:rPr>
          <w:rFonts w:ascii="Times New Roman" w:hAnsi="Times New Roman"/>
          <w:sz w:val="24"/>
          <w:szCs w:val="24"/>
        </w:rPr>
        <w:t xml:space="preserve">.  When </w:t>
      </w:r>
      <w:proofErr w:type="spellStart"/>
      <w:r w:rsidRPr="00470D1F">
        <w:rPr>
          <w:rFonts w:ascii="Times New Roman" w:hAnsi="Times New Roman"/>
          <w:sz w:val="24"/>
          <w:szCs w:val="24"/>
        </w:rPr>
        <w:t>didanosine</w:t>
      </w:r>
      <w:proofErr w:type="spellEnd"/>
      <w:r w:rsidRPr="00470D1F">
        <w:rPr>
          <w:rFonts w:ascii="Times New Roman" w:hAnsi="Times New Roman"/>
          <w:sz w:val="24"/>
          <w:szCs w:val="24"/>
        </w:rPr>
        <w:t xml:space="preserve"> 250 mg enteric-coated capsules were administered with </w:t>
      </w:r>
      <w:proofErr w:type="spellStart"/>
      <w:r w:rsidRPr="00470D1F">
        <w:rPr>
          <w:rFonts w:ascii="Times New Roman" w:hAnsi="Times New Roman"/>
          <w:sz w:val="24"/>
          <w:szCs w:val="24"/>
        </w:rPr>
        <w:t>tenofovir</w:t>
      </w:r>
      <w:proofErr w:type="spellEnd"/>
      <w:r w:rsidRPr="00470D1F">
        <w:rPr>
          <w:rFonts w:ascii="Times New Roman" w:hAnsi="Times New Roman"/>
          <w:sz w:val="24"/>
          <w:szCs w:val="24"/>
        </w:rPr>
        <w:t xml:space="preserve"> DF, systemic exposures of </w:t>
      </w:r>
      <w:proofErr w:type="spellStart"/>
      <w:r w:rsidRPr="00470D1F">
        <w:rPr>
          <w:rFonts w:ascii="Times New Roman" w:hAnsi="Times New Roman"/>
          <w:sz w:val="24"/>
          <w:szCs w:val="24"/>
        </w:rPr>
        <w:t>didanosine</w:t>
      </w:r>
      <w:proofErr w:type="spellEnd"/>
      <w:r w:rsidRPr="00470D1F">
        <w:rPr>
          <w:rFonts w:ascii="Times New Roman" w:hAnsi="Times New Roman"/>
          <w:sz w:val="24"/>
          <w:szCs w:val="24"/>
        </w:rPr>
        <w:t xml:space="preserve"> were similar to those seen with the 400 mg enteric-coated capsules alone under fasted conditions.  The mechanism of this interaction is unknown.  Table </w:t>
      </w:r>
      <w:r w:rsidR="00050A2F">
        <w:rPr>
          <w:rFonts w:ascii="Times New Roman" w:hAnsi="Times New Roman"/>
          <w:sz w:val="24"/>
          <w:szCs w:val="24"/>
        </w:rPr>
        <w:t>4</w:t>
      </w:r>
      <w:r w:rsidRPr="00470D1F">
        <w:rPr>
          <w:rFonts w:ascii="Times New Roman" w:hAnsi="Times New Roman"/>
          <w:sz w:val="24"/>
          <w:szCs w:val="24"/>
        </w:rPr>
        <w:t xml:space="preserve"> below, summarises the effects of </w:t>
      </w:r>
      <w:proofErr w:type="spellStart"/>
      <w:r w:rsidRPr="00470D1F">
        <w:rPr>
          <w:rFonts w:ascii="Times New Roman" w:hAnsi="Times New Roman"/>
          <w:sz w:val="24"/>
          <w:szCs w:val="24"/>
        </w:rPr>
        <w:t>tenofovir</w:t>
      </w:r>
      <w:proofErr w:type="spellEnd"/>
      <w:r w:rsidRPr="00470D1F">
        <w:rPr>
          <w:rFonts w:ascii="Times New Roman" w:hAnsi="Times New Roman"/>
          <w:sz w:val="24"/>
          <w:szCs w:val="24"/>
        </w:rPr>
        <w:t xml:space="preserve"> DF on the pharmacokinetics of </w:t>
      </w:r>
      <w:proofErr w:type="spellStart"/>
      <w:r w:rsidRPr="00470D1F">
        <w:rPr>
          <w:rFonts w:ascii="Times New Roman" w:hAnsi="Times New Roman"/>
          <w:sz w:val="24"/>
          <w:szCs w:val="24"/>
        </w:rPr>
        <w:t>didanosine</w:t>
      </w:r>
      <w:proofErr w:type="spellEnd"/>
      <w:r w:rsidRPr="00470D1F">
        <w:rPr>
          <w:rFonts w:ascii="Times New Roman" w:hAnsi="Times New Roman"/>
          <w:sz w:val="24"/>
          <w:szCs w:val="24"/>
        </w:rPr>
        <w:t>.</w:t>
      </w:r>
    </w:p>
    <w:p w:rsidR="004C3384" w:rsidRPr="00470D1F" w:rsidRDefault="004C3384" w:rsidP="004C3384">
      <w:pPr>
        <w:jc w:val="both"/>
        <w:rPr>
          <w:rFonts w:ascii="Times New Roman" w:hAnsi="Times New Roman"/>
          <w:sz w:val="24"/>
          <w:szCs w:val="24"/>
        </w:rPr>
      </w:pPr>
    </w:p>
    <w:p w:rsidR="00470D1F" w:rsidRDefault="004C3384" w:rsidP="004C3384">
      <w:pPr>
        <w:pStyle w:val="BMSTableTextCharChar"/>
        <w:tabs>
          <w:tab w:val="left" w:pos="177"/>
        </w:tabs>
        <w:spacing w:before="0" w:after="0"/>
        <w:jc w:val="both"/>
        <w:rPr>
          <w:rFonts w:ascii="Times New Roman" w:hAnsi="Times New Roman"/>
          <w:szCs w:val="24"/>
        </w:rPr>
      </w:pPr>
      <w:r w:rsidRPr="00470D1F">
        <w:rPr>
          <w:rFonts w:ascii="Times New Roman" w:hAnsi="Times New Roman"/>
          <w:szCs w:val="24"/>
        </w:rPr>
        <w:t xml:space="preserve">As a result of this increased exposure, patients receiving </w:t>
      </w:r>
      <w:r w:rsidR="00AB45AE" w:rsidRPr="00A81FE5">
        <w:rPr>
          <w:rFonts w:ascii="Times New Roman" w:hAnsi="Times New Roman"/>
          <w:noProof/>
          <w:szCs w:val="24"/>
        </w:rPr>
        <w:t>EVIPLERA</w:t>
      </w:r>
      <w:r w:rsidRPr="00470D1F">
        <w:rPr>
          <w:rFonts w:ascii="Times New Roman" w:hAnsi="Times New Roman"/>
          <w:szCs w:val="24"/>
        </w:rPr>
        <w:t xml:space="preserve"> and </w:t>
      </w:r>
      <w:proofErr w:type="spellStart"/>
      <w:r w:rsidRPr="00470D1F">
        <w:rPr>
          <w:rFonts w:ascii="Times New Roman" w:hAnsi="Times New Roman"/>
          <w:szCs w:val="24"/>
        </w:rPr>
        <w:t>didanosine</w:t>
      </w:r>
      <w:proofErr w:type="spellEnd"/>
      <w:r w:rsidRPr="00470D1F">
        <w:rPr>
          <w:rFonts w:ascii="Times New Roman" w:hAnsi="Times New Roman"/>
          <w:szCs w:val="24"/>
        </w:rPr>
        <w:t xml:space="preserve"> should be carefully monitored for </w:t>
      </w:r>
      <w:proofErr w:type="spellStart"/>
      <w:r w:rsidRPr="00470D1F">
        <w:rPr>
          <w:rFonts w:ascii="Times New Roman" w:hAnsi="Times New Roman"/>
          <w:szCs w:val="24"/>
        </w:rPr>
        <w:t>didanosine</w:t>
      </w:r>
      <w:proofErr w:type="spellEnd"/>
      <w:r w:rsidRPr="00470D1F">
        <w:rPr>
          <w:rFonts w:ascii="Times New Roman" w:hAnsi="Times New Roman"/>
          <w:szCs w:val="24"/>
        </w:rPr>
        <w:t>-associated adverse events, including pancreatitis,</w:t>
      </w:r>
      <w:r w:rsidRPr="00470D1F">
        <w:rPr>
          <w:rFonts w:ascii="Times New Roman" w:hAnsi="Times New Roman"/>
          <w:szCs w:val="24"/>
          <w:lang w:val="en-AU"/>
        </w:rPr>
        <w:t xml:space="preserve"> lactic acidosis</w:t>
      </w:r>
      <w:r w:rsidRPr="00470D1F">
        <w:rPr>
          <w:rFonts w:ascii="Times New Roman" w:hAnsi="Times New Roman"/>
          <w:szCs w:val="24"/>
        </w:rPr>
        <w:t xml:space="preserve"> and neuropathy.   Suppression of CD4 cell counts has been observed in patients receiving </w:t>
      </w:r>
      <w:proofErr w:type="spellStart"/>
      <w:r w:rsidRPr="00470D1F">
        <w:rPr>
          <w:rFonts w:ascii="Times New Roman" w:hAnsi="Times New Roman"/>
          <w:szCs w:val="24"/>
        </w:rPr>
        <w:t>tenofovir</w:t>
      </w:r>
      <w:proofErr w:type="spellEnd"/>
      <w:r w:rsidRPr="00470D1F">
        <w:rPr>
          <w:rFonts w:ascii="Times New Roman" w:hAnsi="Times New Roman"/>
          <w:szCs w:val="24"/>
        </w:rPr>
        <w:t xml:space="preserve"> DF with </w:t>
      </w:r>
      <w:proofErr w:type="spellStart"/>
      <w:r w:rsidRPr="00470D1F">
        <w:rPr>
          <w:rFonts w:ascii="Times New Roman" w:hAnsi="Times New Roman"/>
          <w:szCs w:val="24"/>
        </w:rPr>
        <w:t>didanosine</w:t>
      </w:r>
      <w:proofErr w:type="spellEnd"/>
      <w:r w:rsidRPr="00470D1F">
        <w:rPr>
          <w:rFonts w:ascii="Times New Roman" w:hAnsi="Times New Roman"/>
          <w:szCs w:val="24"/>
        </w:rPr>
        <w:t xml:space="preserve"> at a dose of 400 mg daily.  In adults weighing </w:t>
      </w:r>
      <w:r w:rsidRPr="00470D1F">
        <w:rPr>
          <w:rFonts w:ascii="Times New Roman" w:hAnsi="Times New Roman"/>
          <w:szCs w:val="24"/>
        </w:rPr>
        <w:sym w:font="Symbol" w:char="F0B3"/>
      </w:r>
      <w:r w:rsidRPr="00470D1F">
        <w:rPr>
          <w:rFonts w:ascii="Times New Roman" w:hAnsi="Times New Roman"/>
          <w:szCs w:val="24"/>
        </w:rPr>
        <w:t xml:space="preserve">60kg, the </w:t>
      </w:r>
      <w:proofErr w:type="spellStart"/>
      <w:r w:rsidRPr="00470D1F">
        <w:rPr>
          <w:rFonts w:ascii="Times New Roman" w:hAnsi="Times New Roman"/>
          <w:szCs w:val="24"/>
        </w:rPr>
        <w:t>didanosine</w:t>
      </w:r>
      <w:proofErr w:type="spellEnd"/>
      <w:r w:rsidRPr="00470D1F">
        <w:rPr>
          <w:rFonts w:ascii="Times New Roman" w:hAnsi="Times New Roman"/>
          <w:szCs w:val="24"/>
        </w:rPr>
        <w:t xml:space="preserve"> dose should be reduced to 250 mg daily when it is </w:t>
      </w:r>
      <w:proofErr w:type="spellStart"/>
      <w:r w:rsidRPr="00470D1F">
        <w:rPr>
          <w:rFonts w:ascii="Times New Roman" w:hAnsi="Times New Roman"/>
          <w:szCs w:val="24"/>
        </w:rPr>
        <w:t>coadministered</w:t>
      </w:r>
      <w:proofErr w:type="spellEnd"/>
      <w:r w:rsidRPr="00470D1F">
        <w:rPr>
          <w:rFonts w:ascii="Times New Roman" w:hAnsi="Times New Roman"/>
          <w:szCs w:val="24"/>
        </w:rPr>
        <w:t xml:space="preserve"> with </w:t>
      </w:r>
      <w:r w:rsidR="00AB45AE" w:rsidRPr="00A81FE5">
        <w:rPr>
          <w:rFonts w:ascii="Times New Roman" w:hAnsi="Times New Roman"/>
          <w:noProof/>
          <w:szCs w:val="24"/>
        </w:rPr>
        <w:t>EVIPLERA</w:t>
      </w:r>
      <w:r w:rsidRPr="00470D1F">
        <w:rPr>
          <w:rFonts w:ascii="Times New Roman" w:hAnsi="Times New Roman"/>
          <w:szCs w:val="24"/>
        </w:rPr>
        <w:t xml:space="preserve">.  Data are not available to recommend a dose adjustment of </w:t>
      </w:r>
      <w:proofErr w:type="spellStart"/>
      <w:r w:rsidRPr="00470D1F">
        <w:rPr>
          <w:rFonts w:ascii="Times New Roman" w:hAnsi="Times New Roman"/>
          <w:szCs w:val="24"/>
        </w:rPr>
        <w:t>didanosine</w:t>
      </w:r>
      <w:proofErr w:type="spellEnd"/>
      <w:r w:rsidRPr="00470D1F">
        <w:rPr>
          <w:rFonts w:ascii="Times New Roman" w:hAnsi="Times New Roman"/>
          <w:szCs w:val="24"/>
        </w:rPr>
        <w:t xml:space="preserve"> for patients weighing &lt;60 kg.  </w:t>
      </w:r>
      <w:proofErr w:type="spellStart"/>
      <w:r w:rsidR="00157E88" w:rsidRPr="00A81FE5">
        <w:rPr>
          <w:rFonts w:ascii="Times New Roman" w:hAnsi="Times New Roman"/>
          <w:szCs w:val="24"/>
        </w:rPr>
        <w:t>Didanosine</w:t>
      </w:r>
      <w:proofErr w:type="spellEnd"/>
      <w:r w:rsidR="00157E88" w:rsidRPr="00A81FE5">
        <w:rPr>
          <w:rFonts w:ascii="Times New Roman" w:hAnsi="Times New Roman"/>
          <w:szCs w:val="24"/>
        </w:rPr>
        <w:t xml:space="preserve"> should be discontinued in patients who develop </w:t>
      </w:r>
      <w:proofErr w:type="spellStart"/>
      <w:r w:rsidR="00157E88" w:rsidRPr="00A81FE5">
        <w:rPr>
          <w:rFonts w:ascii="Times New Roman" w:hAnsi="Times New Roman"/>
          <w:szCs w:val="24"/>
        </w:rPr>
        <w:t>didanosine</w:t>
      </w:r>
      <w:proofErr w:type="spellEnd"/>
      <w:r w:rsidR="00157E88" w:rsidRPr="00A81FE5">
        <w:rPr>
          <w:rFonts w:ascii="Times New Roman" w:hAnsi="Times New Roman"/>
          <w:szCs w:val="24"/>
        </w:rPr>
        <w:t>-associated adverse events.</w:t>
      </w:r>
    </w:p>
    <w:p w:rsidR="009C56EC" w:rsidRDefault="009C56EC">
      <w:pPr>
        <w:rPr>
          <w:rFonts w:ascii="Times New Roman" w:hAnsi="Times New Roman"/>
          <w:b/>
          <w:sz w:val="22"/>
          <w:szCs w:val="22"/>
        </w:rPr>
      </w:pPr>
      <w:r>
        <w:rPr>
          <w:sz w:val="22"/>
          <w:szCs w:val="22"/>
        </w:rPr>
        <w:br w:type="page"/>
      </w:r>
    </w:p>
    <w:p w:rsidR="004C3384" w:rsidRPr="00837F7E" w:rsidRDefault="004C3384" w:rsidP="004C3384">
      <w:pPr>
        <w:pStyle w:val="TableHeading"/>
        <w:keepNext w:val="0"/>
        <w:keepLines w:val="0"/>
        <w:spacing w:before="0" w:after="0"/>
        <w:ind w:left="1134" w:hanging="1134"/>
        <w:rPr>
          <w:sz w:val="22"/>
          <w:szCs w:val="22"/>
          <w:lang w:val="en-AU"/>
        </w:rPr>
      </w:pPr>
      <w:r w:rsidRPr="00837F7E">
        <w:rPr>
          <w:sz w:val="22"/>
          <w:szCs w:val="22"/>
          <w:lang w:val="en-AU"/>
        </w:rPr>
        <w:lastRenderedPageBreak/>
        <w:t xml:space="preserve">Table </w:t>
      </w:r>
      <w:r w:rsidR="00050A2F">
        <w:rPr>
          <w:sz w:val="22"/>
          <w:szCs w:val="22"/>
          <w:lang w:val="en-AU"/>
        </w:rPr>
        <w:t>4</w:t>
      </w:r>
      <w:r w:rsidRPr="00837F7E">
        <w:rPr>
          <w:sz w:val="22"/>
          <w:szCs w:val="22"/>
          <w:lang w:val="en-AU"/>
        </w:rPr>
        <w:t xml:space="preserve"> </w:t>
      </w:r>
      <w:r w:rsidRPr="00837F7E">
        <w:rPr>
          <w:sz w:val="22"/>
          <w:szCs w:val="22"/>
          <w:lang w:val="en-AU"/>
        </w:rPr>
        <w:tab/>
        <w:t xml:space="preserve">Drug Interactions: Changes in Pharmacokinetic Parameters for </w:t>
      </w:r>
      <w:proofErr w:type="spellStart"/>
      <w:r w:rsidRPr="00837F7E">
        <w:rPr>
          <w:sz w:val="22"/>
          <w:szCs w:val="22"/>
          <w:lang w:val="en-AU"/>
        </w:rPr>
        <w:t>Didanosine</w:t>
      </w:r>
      <w:proofErr w:type="spellEnd"/>
      <w:r w:rsidRPr="00837F7E">
        <w:rPr>
          <w:sz w:val="22"/>
          <w:szCs w:val="22"/>
          <w:lang w:val="en-AU"/>
        </w:rPr>
        <w:t xml:space="preserve"> and </w:t>
      </w:r>
      <w:proofErr w:type="spellStart"/>
      <w:r w:rsidRPr="00837F7E">
        <w:rPr>
          <w:sz w:val="22"/>
          <w:szCs w:val="22"/>
          <w:lang w:val="en-AU"/>
        </w:rPr>
        <w:t>Atazanavir</w:t>
      </w:r>
      <w:proofErr w:type="spellEnd"/>
      <w:r w:rsidRPr="00837F7E">
        <w:rPr>
          <w:sz w:val="22"/>
          <w:szCs w:val="22"/>
          <w:lang w:val="en-AU"/>
        </w:rPr>
        <w:t xml:space="preserve"> in the Presence of </w:t>
      </w:r>
      <w:proofErr w:type="spellStart"/>
      <w:r w:rsidRPr="00837F7E">
        <w:rPr>
          <w:sz w:val="22"/>
          <w:szCs w:val="22"/>
          <w:lang w:val="en-AU"/>
        </w:rPr>
        <w:t>Tenofovir</w:t>
      </w:r>
      <w:proofErr w:type="spellEnd"/>
      <w:r w:rsidRPr="00837F7E">
        <w:rPr>
          <w:sz w:val="22"/>
          <w:szCs w:val="22"/>
          <w:lang w:val="en-AU"/>
        </w:rPr>
        <w:t xml:space="preserve"> DF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2169"/>
        <w:gridCol w:w="567"/>
        <w:gridCol w:w="1560"/>
        <w:gridCol w:w="1701"/>
        <w:gridCol w:w="1701"/>
      </w:tblGrid>
      <w:tr w:rsidR="004C3384" w:rsidRPr="00837F7E" w:rsidTr="00F04342">
        <w:trPr>
          <w:cantSplit/>
        </w:trPr>
        <w:tc>
          <w:tcPr>
            <w:tcW w:w="1800" w:type="dxa"/>
            <w:vMerge w:val="restart"/>
            <w:tcBorders>
              <w:top w:val="single" w:sz="12" w:space="0" w:color="auto"/>
              <w:left w:val="nil"/>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b/>
                <w:sz w:val="22"/>
                <w:szCs w:val="22"/>
              </w:rPr>
            </w:pPr>
            <w:r w:rsidRPr="00653C9D">
              <w:rPr>
                <w:rFonts w:ascii="Times New Roman" w:hAnsi="Times New Roman"/>
                <w:b/>
                <w:sz w:val="22"/>
                <w:szCs w:val="22"/>
              </w:rPr>
              <w:t>Co-administered Drug</w:t>
            </w:r>
          </w:p>
        </w:tc>
        <w:tc>
          <w:tcPr>
            <w:tcW w:w="2169"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b/>
                <w:sz w:val="22"/>
                <w:szCs w:val="22"/>
              </w:rPr>
            </w:pPr>
            <w:r w:rsidRPr="00653C9D">
              <w:rPr>
                <w:rFonts w:ascii="Times New Roman" w:hAnsi="Times New Roman"/>
                <w:b/>
                <w:sz w:val="22"/>
                <w:szCs w:val="22"/>
              </w:rPr>
              <w:t>Dose of Co-administered Drug (mg)</w:t>
            </w:r>
          </w:p>
        </w:tc>
        <w:tc>
          <w:tcPr>
            <w:tcW w:w="56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b/>
                <w:sz w:val="22"/>
                <w:szCs w:val="22"/>
              </w:rPr>
            </w:pPr>
            <w:r w:rsidRPr="00653C9D">
              <w:rPr>
                <w:rFonts w:ascii="Times New Roman" w:hAnsi="Times New Roman"/>
                <w:b/>
                <w:sz w:val="22"/>
                <w:szCs w:val="22"/>
              </w:rPr>
              <w:t>N</w:t>
            </w:r>
          </w:p>
        </w:tc>
        <w:tc>
          <w:tcPr>
            <w:tcW w:w="4962" w:type="dxa"/>
            <w:gridSpan w:val="3"/>
            <w:tcBorders>
              <w:top w:val="single" w:sz="12" w:space="0" w:color="auto"/>
              <w:left w:val="single" w:sz="6" w:space="0" w:color="auto"/>
              <w:bottom w:val="single" w:sz="6" w:space="0" w:color="auto"/>
              <w:right w:val="nil"/>
            </w:tcBorders>
            <w:shd w:val="clear" w:color="auto" w:fill="auto"/>
            <w:vAlign w:val="center"/>
          </w:tcPr>
          <w:p w:rsidR="004C3384" w:rsidRPr="00653C9D" w:rsidRDefault="004C3384" w:rsidP="008115BC">
            <w:pPr>
              <w:pStyle w:val="BodyText"/>
              <w:ind w:right="-108"/>
              <w:jc w:val="center"/>
              <w:rPr>
                <w:b/>
                <w:color w:val="auto"/>
                <w:sz w:val="22"/>
                <w:szCs w:val="22"/>
              </w:rPr>
            </w:pPr>
            <w:r w:rsidRPr="00653C9D">
              <w:rPr>
                <w:b/>
                <w:color w:val="auto"/>
                <w:sz w:val="22"/>
                <w:szCs w:val="22"/>
              </w:rPr>
              <w:t>% Change of Co-administered Drug Pharmacokinetic Parameters</w:t>
            </w:r>
            <w:r w:rsidRPr="00653C9D">
              <w:rPr>
                <w:b/>
                <w:color w:val="auto"/>
                <w:sz w:val="22"/>
                <w:szCs w:val="22"/>
                <w:vertAlign w:val="superscript"/>
              </w:rPr>
              <w:t>1</w:t>
            </w:r>
          </w:p>
          <w:p w:rsidR="004C3384" w:rsidRPr="00653C9D" w:rsidRDefault="004C3384" w:rsidP="008115BC">
            <w:pPr>
              <w:jc w:val="center"/>
              <w:rPr>
                <w:rFonts w:ascii="Times New Roman" w:hAnsi="Times New Roman"/>
                <w:b/>
                <w:sz w:val="22"/>
                <w:szCs w:val="22"/>
              </w:rPr>
            </w:pPr>
            <w:r w:rsidRPr="00653C9D">
              <w:rPr>
                <w:rFonts w:ascii="Times New Roman" w:hAnsi="Times New Roman"/>
                <w:b/>
                <w:sz w:val="22"/>
                <w:szCs w:val="22"/>
              </w:rPr>
              <w:t>(90% CI)</w:t>
            </w:r>
          </w:p>
        </w:tc>
      </w:tr>
      <w:tr w:rsidR="004C3384" w:rsidRPr="00837F7E" w:rsidTr="00F04342">
        <w:trPr>
          <w:cantSplit/>
        </w:trPr>
        <w:tc>
          <w:tcPr>
            <w:tcW w:w="1800" w:type="dxa"/>
            <w:vMerge/>
            <w:tcBorders>
              <w:top w:val="single" w:sz="6" w:space="0" w:color="auto"/>
              <w:left w:val="nil"/>
              <w:bottom w:val="single" w:sz="12" w:space="0" w:color="auto"/>
              <w:right w:val="single" w:sz="6" w:space="0" w:color="auto"/>
            </w:tcBorders>
            <w:shd w:val="clear" w:color="auto" w:fill="auto"/>
            <w:vAlign w:val="center"/>
          </w:tcPr>
          <w:p w:rsidR="004C3384" w:rsidRPr="00653C9D" w:rsidRDefault="004C3384" w:rsidP="008115BC">
            <w:pPr>
              <w:rPr>
                <w:rFonts w:ascii="Times New Roman" w:hAnsi="Times New Roman"/>
                <w:b/>
                <w:sz w:val="22"/>
                <w:szCs w:val="22"/>
              </w:rPr>
            </w:pPr>
          </w:p>
        </w:tc>
        <w:tc>
          <w:tcPr>
            <w:tcW w:w="2169" w:type="dxa"/>
            <w:vMerge/>
            <w:tcBorders>
              <w:top w:val="single" w:sz="6" w:space="0" w:color="auto"/>
              <w:left w:val="single" w:sz="6" w:space="0" w:color="auto"/>
              <w:bottom w:val="single" w:sz="12" w:space="0" w:color="auto"/>
              <w:right w:val="single" w:sz="6" w:space="0" w:color="auto"/>
            </w:tcBorders>
            <w:shd w:val="clear" w:color="auto" w:fill="auto"/>
            <w:vAlign w:val="center"/>
          </w:tcPr>
          <w:p w:rsidR="004C3384" w:rsidRPr="00653C9D" w:rsidRDefault="004C3384" w:rsidP="008115BC">
            <w:pPr>
              <w:rPr>
                <w:rFonts w:ascii="Times New Roman" w:hAnsi="Times New Roman"/>
                <w:b/>
                <w:sz w:val="22"/>
                <w:szCs w:val="22"/>
              </w:rPr>
            </w:pPr>
          </w:p>
        </w:tc>
        <w:tc>
          <w:tcPr>
            <w:tcW w:w="567" w:type="dxa"/>
            <w:vMerge/>
            <w:tcBorders>
              <w:top w:val="single" w:sz="6" w:space="0" w:color="auto"/>
              <w:left w:val="single" w:sz="6" w:space="0" w:color="auto"/>
              <w:bottom w:val="single" w:sz="12" w:space="0" w:color="auto"/>
              <w:right w:val="single" w:sz="6" w:space="0" w:color="auto"/>
            </w:tcBorders>
            <w:shd w:val="clear" w:color="auto" w:fill="auto"/>
            <w:vAlign w:val="center"/>
          </w:tcPr>
          <w:p w:rsidR="004C3384" w:rsidRPr="00653C9D" w:rsidRDefault="004C3384" w:rsidP="008115BC">
            <w:pPr>
              <w:rPr>
                <w:rFonts w:ascii="Times New Roman" w:hAnsi="Times New Roman"/>
                <w:b/>
                <w:sz w:val="22"/>
                <w:szCs w:val="22"/>
              </w:rPr>
            </w:pPr>
          </w:p>
        </w:tc>
        <w:tc>
          <w:tcPr>
            <w:tcW w:w="1560" w:type="dxa"/>
            <w:tcBorders>
              <w:top w:val="single" w:sz="6" w:space="0" w:color="auto"/>
              <w:left w:val="single" w:sz="6" w:space="0" w:color="auto"/>
              <w:bottom w:val="single" w:sz="12"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b/>
                <w:sz w:val="22"/>
                <w:szCs w:val="22"/>
              </w:rPr>
            </w:pPr>
            <w:proofErr w:type="spellStart"/>
            <w:r w:rsidRPr="00653C9D">
              <w:rPr>
                <w:rFonts w:ascii="Times New Roman" w:hAnsi="Times New Roman"/>
                <w:b/>
                <w:sz w:val="22"/>
                <w:szCs w:val="22"/>
              </w:rPr>
              <w:t>C</w:t>
            </w:r>
            <w:r w:rsidRPr="00653C9D">
              <w:rPr>
                <w:rFonts w:ascii="Times New Roman" w:hAnsi="Times New Roman"/>
                <w:b/>
                <w:sz w:val="22"/>
                <w:szCs w:val="22"/>
                <w:vertAlign w:val="subscript"/>
              </w:rPr>
              <w:t>max</w:t>
            </w:r>
            <w:proofErr w:type="spellEnd"/>
          </w:p>
        </w:tc>
        <w:tc>
          <w:tcPr>
            <w:tcW w:w="1701" w:type="dxa"/>
            <w:tcBorders>
              <w:top w:val="single" w:sz="6" w:space="0" w:color="auto"/>
              <w:left w:val="single" w:sz="6" w:space="0" w:color="auto"/>
              <w:bottom w:val="single" w:sz="12"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b/>
                <w:sz w:val="22"/>
                <w:szCs w:val="22"/>
              </w:rPr>
            </w:pPr>
            <w:r w:rsidRPr="00653C9D">
              <w:rPr>
                <w:rFonts w:ascii="Times New Roman" w:hAnsi="Times New Roman"/>
                <w:b/>
                <w:sz w:val="22"/>
                <w:szCs w:val="22"/>
              </w:rPr>
              <w:t>AUC</w:t>
            </w:r>
          </w:p>
        </w:tc>
        <w:tc>
          <w:tcPr>
            <w:tcW w:w="1701" w:type="dxa"/>
            <w:tcBorders>
              <w:top w:val="single" w:sz="6" w:space="0" w:color="auto"/>
              <w:left w:val="single" w:sz="6" w:space="0" w:color="auto"/>
              <w:bottom w:val="single" w:sz="12" w:space="0" w:color="auto"/>
              <w:right w:val="nil"/>
            </w:tcBorders>
            <w:shd w:val="clear" w:color="auto" w:fill="auto"/>
            <w:vAlign w:val="center"/>
          </w:tcPr>
          <w:p w:rsidR="004C3384" w:rsidRPr="00653C9D" w:rsidRDefault="004C3384" w:rsidP="008115BC">
            <w:pPr>
              <w:jc w:val="center"/>
              <w:rPr>
                <w:rFonts w:ascii="Times New Roman" w:hAnsi="Times New Roman"/>
                <w:b/>
                <w:sz w:val="22"/>
                <w:szCs w:val="22"/>
              </w:rPr>
            </w:pPr>
            <w:proofErr w:type="spellStart"/>
            <w:r w:rsidRPr="00653C9D">
              <w:rPr>
                <w:rFonts w:ascii="Times New Roman" w:hAnsi="Times New Roman"/>
                <w:b/>
                <w:sz w:val="22"/>
                <w:szCs w:val="22"/>
              </w:rPr>
              <w:t>C</w:t>
            </w:r>
            <w:r w:rsidRPr="00653C9D">
              <w:rPr>
                <w:rFonts w:ascii="Times New Roman" w:hAnsi="Times New Roman"/>
                <w:b/>
                <w:sz w:val="22"/>
                <w:szCs w:val="22"/>
                <w:vertAlign w:val="subscript"/>
              </w:rPr>
              <w:t>min</w:t>
            </w:r>
            <w:proofErr w:type="spellEnd"/>
          </w:p>
        </w:tc>
      </w:tr>
      <w:tr w:rsidR="004C3384" w:rsidRPr="00837F7E" w:rsidTr="00F04342">
        <w:trPr>
          <w:cantSplit/>
        </w:trPr>
        <w:tc>
          <w:tcPr>
            <w:tcW w:w="1800" w:type="dxa"/>
            <w:vMerge w:val="restart"/>
            <w:tcBorders>
              <w:top w:val="single" w:sz="6" w:space="0" w:color="auto"/>
              <w:left w:val="nil"/>
              <w:right w:val="single" w:sz="6" w:space="0" w:color="auto"/>
            </w:tcBorders>
            <w:shd w:val="clear" w:color="auto" w:fill="auto"/>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Didanosine</w:t>
            </w:r>
            <w:r w:rsidRPr="00653C9D">
              <w:rPr>
                <w:rFonts w:ascii="Times New Roman" w:hAnsi="Times New Roman"/>
                <w:sz w:val="22"/>
                <w:szCs w:val="22"/>
                <w:vertAlign w:val="superscript"/>
              </w:rPr>
              <w:t>3</w:t>
            </w:r>
            <w:r w:rsidRPr="00653C9D">
              <w:rPr>
                <w:rFonts w:ascii="Times New Roman" w:hAnsi="Times New Roman"/>
                <w:sz w:val="22"/>
                <w:szCs w:val="22"/>
              </w:rPr>
              <w:br/>
              <w:t>enteric-coated capsules</w:t>
            </w:r>
          </w:p>
        </w:tc>
        <w:tc>
          <w:tcPr>
            <w:tcW w:w="2169" w:type="dxa"/>
            <w:tcBorders>
              <w:top w:val="single" w:sz="6" w:space="0" w:color="auto"/>
              <w:left w:val="single" w:sz="6" w:space="0" w:color="auto"/>
              <w:bottom w:val="single" w:sz="6" w:space="0" w:color="auto"/>
              <w:right w:val="single" w:sz="6" w:space="0" w:color="auto"/>
            </w:tcBorders>
            <w:shd w:val="clear" w:color="auto" w:fill="auto"/>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400 once /</w:t>
            </w:r>
            <w:r w:rsidRPr="00653C9D">
              <w:rPr>
                <w:rFonts w:ascii="Times New Roman" w:hAnsi="Times New Roman"/>
                <w:sz w:val="22"/>
                <w:szCs w:val="22"/>
              </w:rPr>
              <w:br/>
              <w:t>with or without food</w:t>
            </w:r>
            <w:r w:rsidRPr="00653C9D">
              <w:rPr>
                <w:rFonts w:ascii="Times New Roman" w:hAnsi="Times New Roman"/>
                <w:sz w:val="22"/>
                <w:szCs w:val="22"/>
                <w:vertAlign w:val="superscript"/>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26</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D"/>
            </w:r>
            <w:r w:rsidRPr="00653C9D">
              <w:rPr>
                <w:rFonts w:ascii="Times New Roman" w:hAnsi="Times New Roman"/>
                <w:sz w:val="22"/>
                <w:szCs w:val="22"/>
              </w:rPr>
              <w:t xml:space="preserve">  48</w:t>
            </w:r>
            <w:r w:rsidRPr="00653C9D">
              <w:rPr>
                <w:rFonts w:ascii="Times New Roman" w:hAnsi="Times New Roman"/>
                <w:sz w:val="22"/>
                <w:szCs w:val="22"/>
              </w:rPr>
              <w:sym w:font="Symbol" w:char="002D"/>
            </w:r>
            <w:r w:rsidRPr="00653C9D">
              <w:rPr>
                <w:rFonts w:ascii="Times New Roman" w:hAnsi="Times New Roman"/>
                <w:sz w:val="22"/>
                <w:szCs w:val="22"/>
              </w:rPr>
              <w:t>64%</w:t>
            </w:r>
          </w:p>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D"/>
            </w:r>
            <w:r w:rsidRPr="00653C9D">
              <w:rPr>
                <w:rFonts w:ascii="Times New Roman" w:hAnsi="Times New Roman"/>
                <w:sz w:val="22"/>
                <w:szCs w:val="22"/>
              </w:rPr>
              <w:t xml:space="preserve"> 25</w:t>
            </w:r>
            <w:r w:rsidRPr="00653C9D">
              <w:rPr>
                <w:rFonts w:ascii="Times New Roman" w:hAnsi="Times New Roman"/>
                <w:sz w:val="22"/>
                <w:szCs w:val="22"/>
              </w:rPr>
              <w:sym w:font="Symbol" w:char="002D"/>
            </w:r>
            <w:r w:rsidRPr="00653C9D">
              <w:rPr>
                <w:rFonts w:ascii="Times New Roman" w:hAnsi="Times New Roman"/>
                <w:sz w:val="22"/>
                <w:szCs w:val="22"/>
              </w:rPr>
              <w:sym w:font="Symbol" w:char="00AD"/>
            </w:r>
            <w:r w:rsidRPr="00653C9D">
              <w:rPr>
                <w:rFonts w:ascii="Times New Roman" w:hAnsi="Times New Roman"/>
                <w:sz w:val="22"/>
                <w:szCs w:val="22"/>
              </w:rPr>
              <w:t xml:space="preserve"> 89)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D"/>
            </w:r>
            <w:r w:rsidRPr="00653C9D">
              <w:rPr>
                <w:rFonts w:ascii="Times New Roman" w:hAnsi="Times New Roman"/>
                <w:sz w:val="22"/>
                <w:szCs w:val="22"/>
              </w:rPr>
              <w:t xml:space="preserve">  48</w:t>
            </w:r>
            <w:r w:rsidRPr="00653C9D">
              <w:rPr>
                <w:rFonts w:ascii="Times New Roman" w:hAnsi="Times New Roman"/>
                <w:sz w:val="22"/>
                <w:szCs w:val="22"/>
              </w:rPr>
              <w:sym w:font="Symbol" w:char="002D"/>
            </w:r>
            <w:r w:rsidRPr="00653C9D">
              <w:rPr>
                <w:rFonts w:ascii="Times New Roman" w:hAnsi="Times New Roman"/>
                <w:sz w:val="22"/>
                <w:szCs w:val="22"/>
              </w:rPr>
              <w:t>60%</w:t>
            </w:r>
          </w:p>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D"/>
            </w:r>
            <w:r w:rsidRPr="00653C9D">
              <w:rPr>
                <w:rFonts w:ascii="Times New Roman" w:hAnsi="Times New Roman"/>
                <w:sz w:val="22"/>
                <w:szCs w:val="22"/>
              </w:rPr>
              <w:t xml:space="preserve"> 31</w:t>
            </w:r>
            <w:r w:rsidRPr="00653C9D">
              <w:rPr>
                <w:rFonts w:ascii="Times New Roman" w:hAnsi="Times New Roman"/>
                <w:sz w:val="22"/>
                <w:szCs w:val="22"/>
              </w:rPr>
              <w:sym w:font="Symbol" w:char="002D"/>
            </w:r>
            <w:r w:rsidRPr="00653C9D">
              <w:rPr>
                <w:rFonts w:ascii="Times New Roman" w:hAnsi="Times New Roman"/>
                <w:sz w:val="22"/>
                <w:szCs w:val="22"/>
              </w:rPr>
              <w:sym w:font="Symbol" w:char="00AD"/>
            </w:r>
            <w:r w:rsidRPr="00653C9D">
              <w:rPr>
                <w:rFonts w:ascii="Times New Roman" w:hAnsi="Times New Roman"/>
                <w:sz w:val="22"/>
                <w:szCs w:val="22"/>
              </w:rPr>
              <w:t xml:space="preserve"> 79)</w:t>
            </w:r>
          </w:p>
        </w:tc>
        <w:tc>
          <w:tcPr>
            <w:tcW w:w="1701" w:type="dxa"/>
            <w:tcBorders>
              <w:top w:val="single" w:sz="6" w:space="0" w:color="auto"/>
              <w:left w:val="single" w:sz="6" w:space="0" w:color="auto"/>
              <w:bottom w:val="single" w:sz="6" w:space="0" w:color="auto"/>
              <w:right w:val="nil"/>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NC</w:t>
            </w:r>
          </w:p>
        </w:tc>
      </w:tr>
      <w:tr w:rsidR="004C3384" w:rsidRPr="00837F7E" w:rsidTr="00F04342">
        <w:trPr>
          <w:cantSplit/>
        </w:trPr>
        <w:tc>
          <w:tcPr>
            <w:tcW w:w="1800" w:type="dxa"/>
            <w:vMerge/>
            <w:tcBorders>
              <w:left w:val="nil"/>
              <w:right w:val="single" w:sz="6" w:space="0" w:color="auto"/>
            </w:tcBorders>
            <w:shd w:val="clear" w:color="auto" w:fill="auto"/>
            <w:vAlign w:val="center"/>
          </w:tcPr>
          <w:p w:rsidR="004C3384" w:rsidRPr="00653C9D" w:rsidRDefault="004C3384" w:rsidP="008115BC">
            <w:pPr>
              <w:rPr>
                <w:rFonts w:ascii="Times New Roman" w:hAnsi="Times New Roman"/>
                <w:sz w:val="22"/>
                <w:szCs w:val="22"/>
                <w:u w:val="single"/>
              </w:rPr>
            </w:pPr>
          </w:p>
        </w:tc>
        <w:tc>
          <w:tcPr>
            <w:tcW w:w="2169"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u w:val="single"/>
              </w:rPr>
            </w:pPr>
            <w:r w:rsidRPr="00653C9D">
              <w:rPr>
                <w:rFonts w:ascii="Times New Roman" w:hAnsi="Times New Roman"/>
                <w:sz w:val="22"/>
                <w:szCs w:val="22"/>
              </w:rPr>
              <w:t xml:space="preserve">250 once / Simultaneously with </w:t>
            </w:r>
            <w:proofErr w:type="spellStart"/>
            <w:r w:rsidRPr="00653C9D">
              <w:rPr>
                <w:rFonts w:ascii="Times New Roman" w:hAnsi="Times New Roman"/>
                <w:sz w:val="22"/>
                <w:szCs w:val="22"/>
              </w:rPr>
              <w:t>tenofovir</w:t>
            </w:r>
            <w:proofErr w:type="spellEnd"/>
            <w:r w:rsidRPr="00653C9D">
              <w:rPr>
                <w:rFonts w:ascii="Times New Roman" w:hAnsi="Times New Roman"/>
                <w:sz w:val="22"/>
                <w:szCs w:val="22"/>
              </w:rPr>
              <w:t xml:space="preserve"> DF, fasted</w:t>
            </w:r>
            <w:r w:rsidRPr="00653C9D">
              <w:rPr>
                <w:rFonts w:ascii="Times New Roman" w:hAnsi="Times New Roman"/>
                <w:sz w:val="22"/>
                <w:szCs w:val="22"/>
                <w:vertAlign w:val="superscript"/>
              </w:rPr>
              <w:t>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u w:val="single"/>
              </w:rPr>
            </w:pPr>
            <w:r w:rsidRPr="00653C9D">
              <w:rPr>
                <w:rFonts w:ascii="Times New Roman" w:hAnsi="Times New Roman"/>
                <w:sz w:val="22"/>
                <w:szCs w:val="22"/>
              </w:rPr>
              <w:t>28</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noProof/>
                <w:sz w:val="22"/>
                <w:szCs w:val="22"/>
                <w:u w:val="single"/>
              </w:rPr>
            </w:pPr>
            <w:r w:rsidRPr="00653C9D">
              <w:rPr>
                <w:rFonts w:ascii="Times New Roman" w:hAnsi="Times New Roman"/>
                <w:noProof/>
                <w:sz w:val="22"/>
                <w:szCs w:val="22"/>
              </w:rPr>
              <w:sym w:font="Wingdings" w:char="00F3"/>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D"/>
            </w:r>
            <w:r w:rsidRPr="00653C9D">
              <w:rPr>
                <w:rFonts w:ascii="Times New Roman" w:hAnsi="Times New Roman"/>
                <w:sz w:val="22"/>
                <w:szCs w:val="22"/>
              </w:rPr>
              <w:t xml:space="preserve">  14</w:t>
            </w:r>
          </w:p>
          <w:p w:rsidR="004C3384" w:rsidRPr="00653C9D" w:rsidRDefault="004C3384" w:rsidP="008115BC">
            <w:pPr>
              <w:jc w:val="center"/>
              <w:rPr>
                <w:rFonts w:ascii="Times New Roman" w:hAnsi="Times New Roman"/>
                <w:noProof/>
                <w:sz w:val="22"/>
                <w:szCs w:val="22"/>
                <w:u w:val="single"/>
              </w:rPr>
            </w:pPr>
            <w:r w:rsidRPr="00653C9D">
              <w:rPr>
                <w:rFonts w:ascii="Times New Roman" w:hAnsi="Times New Roman"/>
                <w:sz w:val="22"/>
                <w:szCs w:val="22"/>
              </w:rPr>
              <w:t>(0</w:t>
            </w:r>
            <w:r w:rsidRPr="00653C9D">
              <w:rPr>
                <w:rFonts w:ascii="Times New Roman" w:hAnsi="Times New Roman"/>
                <w:sz w:val="22"/>
                <w:szCs w:val="22"/>
              </w:rPr>
              <w:sym w:font="Symbol" w:char="002D"/>
            </w:r>
            <w:r w:rsidRPr="00653C9D">
              <w:rPr>
                <w:rFonts w:ascii="Times New Roman" w:hAnsi="Times New Roman"/>
                <w:sz w:val="22"/>
                <w:szCs w:val="22"/>
              </w:rPr>
              <w:sym w:font="Symbol" w:char="00AD"/>
            </w:r>
            <w:r w:rsidRPr="00653C9D">
              <w:rPr>
                <w:rFonts w:ascii="Times New Roman" w:hAnsi="Times New Roman"/>
                <w:sz w:val="22"/>
                <w:szCs w:val="22"/>
              </w:rPr>
              <w:t xml:space="preserve"> 31)</w:t>
            </w:r>
          </w:p>
        </w:tc>
        <w:tc>
          <w:tcPr>
            <w:tcW w:w="1701" w:type="dxa"/>
            <w:tcBorders>
              <w:top w:val="single" w:sz="6" w:space="0" w:color="auto"/>
              <w:left w:val="single" w:sz="6" w:space="0" w:color="auto"/>
              <w:bottom w:val="single" w:sz="6" w:space="0" w:color="auto"/>
              <w:right w:val="nil"/>
            </w:tcBorders>
            <w:shd w:val="clear" w:color="auto" w:fill="auto"/>
            <w:vAlign w:val="center"/>
          </w:tcPr>
          <w:p w:rsidR="004C3384" w:rsidRPr="00653C9D" w:rsidRDefault="004C3384" w:rsidP="008115BC">
            <w:pPr>
              <w:jc w:val="center"/>
              <w:rPr>
                <w:rFonts w:ascii="Times New Roman" w:hAnsi="Times New Roman"/>
                <w:noProof/>
                <w:sz w:val="22"/>
                <w:szCs w:val="22"/>
                <w:u w:val="single"/>
              </w:rPr>
            </w:pPr>
            <w:r w:rsidRPr="00653C9D">
              <w:rPr>
                <w:rFonts w:ascii="Times New Roman" w:hAnsi="Times New Roman"/>
                <w:sz w:val="22"/>
                <w:szCs w:val="22"/>
              </w:rPr>
              <w:t>NC</w:t>
            </w:r>
          </w:p>
        </w:tc>
      </w:tr>
      <w:tr w:rsidR="004C3384" w:rsidRPr="00837F7E" w:rsidTr="00F04342">
        <w:trPr>
          <w:cantSplit/>
        </w:trPr>
        <w:tc>
          <w:tcPr>
            <w:tcW w:w="1800" w:type="dxa"/>
            <w:vMerge/>
            <w:tcBorders>
              <w:left w:val="nil"/>
              <w:bottom w:val="single" w:sz="6" w:space="0" w:color="auto"/>
              <w:right w:val="single" w:sz="6" w:space="0" w:color="auto"/>
            </w:tcBorders>
            <w:shd w:val="clear" w:color="auto" w:fill="auto"/>
            <w:vAlign w:val="center"/>
          </w:tcPr>
          <w:p w:rsidR="004C3384" w:rsidRPr="00653C9D" w:rsidRDefault="004C3384" w:rsidP="008115BC">
            <w:pPr>
              <w:rPr>
                <w:rFonts w:ascii="Times New Roman" w:hAnsi="Times New Roman"/>
                <w:sz w:val="22"/>
                <w:szCs w:val="22"/>
              </w:rPr>
            </w:pPr>
          </w:p>
        </w:tc>
        <w:tc>
          <w:tcPr>
            <w:tcW w:w="2169"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 xml:space="preserve">250 once / Simultaneously with </w:t>
            </w:r>
            <w:proofErr w:type="spellStart"/>
            <w:r w:rsidRPr="00653C9D">
              <w:rPr>
                <w:rFonts w:ascii="Times New Roman" w:hAnsi="Times New Roman"/>
                <w:sz w:val="22"/>
                <w:szCs w:val="22"/>
              </w:rPr>
              <w:t>tenofovir</w:t>
            </w:r>
            <w:proofErr w:type="spellEnd"/>
            <w:r w:rsidRPr="00653C9D">
              <w:rPr>
                <w:rFonts w:ascii="Times New Roman" w:hAnsi="Times New Roman"/>
                <w:sz w:val="22"/>
                <w:szCs w:val="22"/>
              </w:rPr>
              <w:t xml:space="preserve"> DF, fed</w:t>
            </w:r>
            <w:r w:rsidRPr="00653C9D">
              <w:rPr>
                <w:rFonts w:ascii="Times New Roman" w:hAnsi="Times New Roman"/>
                <w:sz w:val="22"/>
                <w:szCs w:val="22"/>
                <w:vertAlign w:val="superscript"/>
              </w:rPr>
              <w:t>2, 4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28</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F"/>
            </w:r>
            <w:r w:rsidRPr="00653C9D">
              <w:rPr>
                <w:rFonts w:ascii="Times New Roman" w:hAnsi="Times New Roman"/>
                <w:sz w:val="22"/>
                <w:szCs w:val="22"/>
              </w:rPr>
              <w:t xml:space="preserve">  29</w:t>
            </w:r>
          </w:p>
          <w:p w:rsidR="004C3384" w:rsidRPr="00653C9D" w:rsidRDefault="004C3384" w:rsidP="008115BC">
            <w:pPr>
              <w:jc w:val="center"/>
              <w:rPr>
                <w:rFonts w:ascii="Times New Roman" w:hAnsi="Times New Roman"/>
                <w:noProof/>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F"/>
            </w:r>
            <w:r w:rsidRPr="00653C9D">
              <w:rPr>
                <w:rFonts w:ascii="Times New Roman" w:hAnsi="Times New Roman"/>
                <w:sz w:val="22"/>
                <w:szCs w:val="22"/>
              </w:rPr>
              <w:t xml:space="preserve">  39</w:t>
            </w:r>
            <w:r w:rsidRPr="00653C9D">
              <w:rPr>
                <w:rFonts w:ascii="Times New Roman" w:hAnsi="Times New Roman"/>
                <w:sz w:val="22"/>
                <w:szCs w:val="22"/>
              </w:rPr>
              <w:sym w:font="Symbol" w:char="002D"/>
            </w:r>
            <w:r w:rsidRPr="00653C9D">
              <w:rPr>
                <w:rFonts w:ascii="Times New Roman" w:hAnsi="Times New Roman"/>
                <w:sz w:val="22"/>
                <w:szCs w:val="22"/>
              </w:rPr>
              <w:sym w:font="Symbol" w:char="00AF"/>
            </w:r>
            <w:r w:rsidRPr="00653C9D">
              <w:rPr>
                <w:rFonts w:ascii="Times New Roman" w:hAnsi="Times New Roman"/>
                <w:sz w:val="22"/>
                <w:szCs w:val="22"/>
              </w:rPr>
              <w:t xml:space="preserve">  18)</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F"/>
            </w:r>
            <w:r w:rsidRPr="00653C9D">
              <w:rPr>
                <w:rFonts w:ascii="Times New Roman" w:hAnsi="Times New Roman"/>
                <w:sz w:val="22"/>
                <w:szCs w:val="22"/>
              </w:rPr>
              <w:t xml:space="preserve">  11</w:t>
            </w:r>
          </w:p>
          <w:p w:rsidR="004C3384" w:rsidRPr="00653C9D" w:rsidRDefault="004C3384" w:rsidP="008115BC">
            <w:pPr>
              <w:jc w:val="center"/>
              <w:rPr>
                <w:rFonts w:ascii="Times New Roman" w:hAnsi="Times New Roman"/>
                <w:noProof/>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F"/>
            </w:r>
            <w:r w:rsidRPr="00653C9D">
              <w:rPr>
                <w:rFonts w:ascii="Times New Roman" w:hAnsi="Times New Roman"/>
                <w:sz w:val="22"/>
                <w:szCs w:val="22"/>
              </w:rPr>
              <w:t xml:space="preserve"> 23</w:t>
            </w:r>
            <w:r w:rsidRPr="00653C9D">
              <w:rPr>
                <w:rFonts w:ascii="Times New Roman" w:hAnsi="Times New Roman"/>
                <w:sz w:val="22"/>
                <w:szCs w:val="22"/>
              </w:rPr>
              <w:sym w:font="Symbol" w:char="002D"/>
            </w:r>
            <w:r w:rsidRPr="00653C9D">
              <w:rPr>
                <w:rFonts w:ascii="Times New Roman" w:hAnsi="Times New Roman"/>
                <w:sz w:val="22"/>
                <w:szCs w:val="22"/>
              </w:rPr>
              <w:sym w:font="Symbol" w:char="00AD"/>
            </w:r>
            <w:r w:rsidRPr="00653C9D">
              <w:rPr>
                <w:rFonts w:ascii="Times New Roman" w:hAnsi="Times New Roman"/>
                <w:sz w:val="22"/>
                <w:szCs w:val="22"/>
              </w:rPr>
              <w:t xml:space="preserve"> 2)</w:t>
            </w:r>
          </w:p>
        </w:tc>
        <w:tc>
          <w:tcPr>
            <w:tcW w:w="1701" w:type="dxa"/>
            <w:tcBorders>
              <w:top w:val="single" w:sz="6" w:space="0" w:color="auto"/>
              <w:left w:val="single" w:sz="6" w:space="0" w:color="auto"/>
              <w:bottom w:val="single" w:sz="6" w:space="0" w:color="auto"/>
              <w:right w:val="nil"/>
            </w:tcBorders>
            <w:shd w:val="clear" w:color="auto" w:fill="auto"/>
            <w:vAlign w:val="center"/>
          </w:tcPr>
          <w:p w:rsidR="004C3384" w:rsidRPr="00653C9D" w:rsidRDefault="004C3384" w:rsidP="008115BC">
            <w:pPr>
              <w:jc w:val="center"/>
              <w:rPr>
                <w:rFonts w:ascii="Times New Roman" w:hAnsi="Times New Roman"/>
                <w:noProof/>
                <w:sz w:val="22"/>
                <w:szCs w:val="22"/>
              </w:rPr>
            </w:pPr>
            <w:r w:rsidRPr="00653C9D">
              <w:rPr>
                <w:rFonts w:ascii="Times New Roman" w:hAnsi="Times New Roman"/>
                <w:sz w:val="22"/>
                <w:szCs w:val="22"/>
              </w:rPr>
              <w:t>NC</w:t>
            </w:r>
          </w:p>
        </w:tc>
      </w:tr>
      <w:tr w:rsidR="004C3384" w:rsidRPr="00837F7E" w:rsidTr="00F04342">
        <w:trPr>
          <w:cantSplit/>
        </w:trPr>
        <w:tc>
          <w:tcPr>
            <w:tcW w:w="1800" w:type="dxa"/>
            <w:vMerge w:val="restart"/>
            <w:tcBorders>
              <w:top w:val="single" w:sz="6" w:space="0" w:color="auto"/>
              <w:left w:val="nil"/>
              <w:right w:val="single" w:sz="6" w:space="0" w:color="auto"/>
            </w:tcBorders>
            <w:shd w:val="clear" w:color="auto" w:fill="auto"/>
            <w:vAlign w:val="center"/>
          </w:tcPr>
          <w:p w:rsidR="004C3384" w:rsidRPr="00653C9D" w:rsidRDefault="004C3384" w:rsidP="008115BC">
            <w:pPr>
              <w:rPr>
                <w:rFonts w:ascii="Times New Roman" w:hAnsi="Times New Roman"/>
                <w:sz w:val="22"/>
                <w:szCs w:val="22"/>
              </w:rPr>
            </w:pPr>
            <w:proofErr w:type="spellStart"/>
            <w:r w:rsidRPr="00653C9D">
              <w:rPr>
                <w:rFonts w:ascii="Times New Roman" w:hAnsi="Times New Roman"/>
                <w:sz w:val="22"/>
                <w:szCs w:val="22"/>
              </w:rPr>
              <w:t>Atazanavir</w:t>
            </w:r>
            <w:proofErr w:type="spellEnd"/>
            <w:r w:rsidRPr="00653C9D">
              <w:rPr>
                <w:rFonts w:ascii="Times New Roman" w:hAnsi="Times New Roman"/>
                <w:sz w:val="22"/>
                <w:szCs w:val="22"/>
              </w:rPr>
              <w:t xml:space="preserve"> sulfate</w:t>
            </w:r>
            <w:r w:rsidRPr="00653C9D">
              <w:rPr>
                <w:rFonts w:ascii="Times New Roman" w:hAnsi="Times New Roman"/>
                <w:sz w:val="22"/>
                <w:szCs w:val="22"/>
                <w:vertAlign w:val="superscript"/>
              </w:rPr>
              <w:t>5</w:t>
            </w:r>
          </w:p>
          <w:p w:rsidR="004C3384" w:rsidRPr="00653C9D" w:rsidRDefault="004C3384" w:rsidP="008115BC">
            <w:pPr>
              <w:rPr>
                <w:rFonts w:ascii="Times New Roman" w:hAnsi="Times New Roman"/>
                <w:sz w:val="22"/>
                <w:szCs w:val="22"/>
              </w:rPr>
            </w:pPr>
          </w:p>
        </w:tc>
        <w:tc>
          <w:tcPr>
            <w:tcW w:w="2169"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400 once daily</w:t>
            </w:r>
          </w:p>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x 14 days</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34</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F"/>
            </w:r>
            <w:r w:rsidRPr="00653C9D">
              <w:rPr>
                <w:rFonts w:ascii="Times New Roman" w:hAnsi="Times New Roman"/>
                <w:sz w:val="22"/>
                <w:szCs w:val="22"/>
              </w:rPr>
              <w:t xml:space="preserve"> 21</w:t>
            </w:r>
          </w:p>
          <w:p w:rsidR="004C3384" w:rsidRPr="00653C9D" w:rsidRDefault="004C3384" w:rsidP="008115BC">
            <w:pPr>
              <w:jc w:val="center"/>
              <w:rPr>
                <w:rFonts w:ascii="Times New Roman" w:hAnsi="Times New Roman"/>
                <w:noProof/>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F"/>
            </w:r>
            <w:r w:rsidRPr="00653C9D">
              <w:rPr>
                <w:rFonts w:ascii="Times New Roman" w:hAnsi="Times New Roman"/>
                <w:sz w:val="22"/>
                <w:szCs w:val="22"/>
              </w:rPr>
              <w:t xml:space="preserve"> 27 to </w:t>
            </w:r>
            <w:r w:rsidRPr="00653C9D">
              <w:rPr>
                <w:rFonts w:ascii="Times New Roman" w:hAnsi="Times New Roman"/>
                <w:sz w:val="22"/>
                <w:szCs w:val="22"/>
              </w:rPr>
              <w:sym w:font="Symbol" w:char="00AF"/>
            </w:r>
            <w:r w:rsidRPr="00653C9D">
              <w:rPr>
                <w:rFonts w:ascii="Times New Roman" w:hAnsi="Times New Roman"/>
                <w:sz w:val="22"/>
                <w:szCs w:val="22"/>
              </w:rPr>
              <w:t xml:space="preserve"> 14)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F"/>
            </w:r>
            <w:r w:rsidRPr="00653C9D">
              <w:rPr>
                <w:rFonts w:ascii="Times New Roman" w:hAnsi="Times New Roman"/>
                <w:sz w:val="22"/>
                <w:szCs w:val="22"/>
              </w:rPr>
              <w:t xml:space="preserve"> 25</w:t>
            </w:r>
          </w:p>
          <w:p w:rsidR="004C3384" w:rsidRPr="00653C9D" w:rsidRDefault="004C3384" w:rsidP="008115BC">
            <w:pPr>
              <w:jc w:val="center"/>
              <w:rPr>
                <w:rFonts w:ascii="Times New Roman" w:hAnsi="Times New Roman"/>
                <w:noProof/>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F"/>
            </w:r>
            <w:r w:rsidRPr="00653C9D">
              <w:rPr>
                <w:rFonts w:ascii="Times New Roman" w:hAnsi="Times New Roman"/>
                <w:sz w:val="22"/>
                <w:szCs w:val="22"/>
              </w:rPr>
              <w:t xml:space="preserve"> 30 to </w:t>
            </w:r>
            <w:r w:rsidRPr="00653C9D">
              <w:rPr>
                <w:rFonts w:ascii="Times New Roman" w:hAnsi="Times New Roman"/>
                <w:sz w:val="22"/>
                <w:szCs w:val="22"/>
              </w:rPr>
              <w:sym w:font="Symbol" w:char="00AF"/>
            </w:r>
            <w:r w:rsidRPr="00653C9D">
              <w:rPr>
                <w:rFonts w:ascii="Times New Roman" w:hAnsi="Times New Roman"/>
                <w:sz w:val="22"/>
                <w:szCs w:val="22"/>
              </w:rPr>
              <w:t xml:space="preserve"> 19)</w:t>
            </w:r>
          </w:p>
        </w:tc>
        <w:tc>
          <w:tcPr>
            <w:tcW w:w="1701" w:type="dxa"/>
            <w:tcBorders>
              <w:top w:val="single" w:sz="6" w:space="0" w:color="auto"/>
              <w:left w:val="single" w:sz="6" w:space="0" w:color="auto"/>
              <w:bottom w:val="single" w:sz="6" w:space="0" w:color="auto"/>
              <w:right w:val="nil"/>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F"/>
            </w:r>
            <w:r w:rsidRPr="00653C9D">
              <w:rPr>
                <w:rFonts w:ascii="Times New Roman" w:hAnsi="Times New Roman"/>
                <w:sz w:val="22"/>
                <w:szCs w:val="22"/>
              </w:rPr>
              <w:t xml:space="preserve"> 40</w:t>
            </w:r>
          </w:p>
          <w:p w:rsidR="004C3384" w:rsidRPr="00653C9D" w:rsidRDefault="004C3384" w:rsidP="008115BC">
            <w:pPr>
              <w:jc w:val="center"/>
              <w:rPr>
                <w:rFonts w:ascii="Times New Roman" w:hAnsi="Times New Roman"/>
                <w:noProof/>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F"/>
            </w:r>
            <w:r w:rsidRPr="00653C9D">
              <w:rPr>
                <w:rFonts w:ascii="Times New Roman" w:hAnsi="Times New Roman"/>
                <w:sz w:val="22"/>
                <w:szCs w:val="22"/>
              </w:rPr>
              <w:t xml:space="preserve"> 48 to </w:t>
            </w:r>
            <w:r w:rsidRPr="00653C9D">
              <w:rPr>
                <w:rFonts w:ascii="Times New Roman" w:hAnsi="Times New Roman"/>
                <w:sz w:val="22"/>
                <w:szCs w:val="22"/>
              </w:rPr>
              <w:sym w:font="Symbol" w:char="00AF"/>
            </w:r>
            <w:r w:rsidRPr="00653C9D">
              <w:rPr>
                <w:rFonts w:ascii="Times New Roman" w:hAnsi="Times New Roman"/>
                <w:sz w:val="22"/>
                <w:szCs w:val="22"/>
              </w:rPr>
              <w:t xml:space="preserve"> 32)</w:t>
            </w:r>
          </w:p>
        </w:tc>
      </w:tr>
      <w:tr w:rsidR="004C3384" w:rsidRPr="00837F7E" w:rsidTr="00F04342">
        <w:trPr>
          <w:cantSplit/>
        </w:trPr>
        <w:tc>
          <w:tcPr>
            <w:tcW w:w="1800" w:type="dxa"/>
            <w:vMerge/>
            <w:tcBorders>
              <w:left w:val="nil"/>
              <w:bottom w:val="single" w:sz="12" w:space="0" w:color="auto"/>
              <w:right w:val="single" w:sz="6" w:space="0" w:color="auto"/>
            </w:tcBorders>
            <w:shd w:val="clear" w:color="auto" w:fill="auto"/>
            <w:vAlign w:val="center"/>
          </w:tcPr>
          <w:p w:rsidR="004C3384" w:rsidRPr="00653C9D" w:rsidRDefault="004C3384" w:rsidP="008115BC">
            <w:pPr>
              <w:rPr>
                <w:rFonts w:ascii="Times New Roman" w:hAnsi="Times New Roman"/>
                <w:sz w:val="22"/>
                <w:szCs w:val="22"/>
              </w:rPr>
            </w:pPr>
          </w:p>
        </w:tc>
        <w:tc>
          <w:tcPr>
            <w:tcW w:w="2169" w:type="dxa"/>
            <w:tcBorders>
              <w:top w:val="single" w:sz="6" w:space="0" w:color="auto"/>
              <w:left w:val="single" w:sz="6" w:space="0" w:color="auto"/>
              <w:bottom w:val="single" w:sz="12"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proofErr w:type="spellStart"/>
            <w:r w:rsidRPr="00653C9D">
              <w:rPr>
                <w:rFonts w:ascii="Times New Roman" w:hAnsi="Times New Roman"/>
                <w:sz w:val="22"/>
                <w:szCs w:val="22"/>
              </w:rPr>
              <w:t>Atazanavir</w:t>
            </w:r>
            <w:proofErr w:type="spellEnd"/>
            <w:r w:rsidRPr="00653C9D">
              <w:rPr>
                <w:rFonts w:ascii="Times New Roman" w:hAnsi="Times New Roman"/>
                <w:sz w:val="22"/>
                <w:szCs w:val="22"/>
              </w:rPr>
              <w:t>/Ritonavir</w:t>
            </w:r>
            <w:r w:rsidRPr="00653C9D">
              <w:rPr>
                <w:rFonts w:ascii="Times New Roman" w:hAnsi="Times New Roman"/>
                <w:sz w:val="22"/>
                <w:szCs w:val="22"/>
                <w:vertAlign w:val="superscript"/>
              </w:rPr>
              <w:t>6</w:t>
            </w:r>
          </w:p>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300/100 once daily</w:t>
            </w:r>
          </w:p>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x 42 days</w:t>
            </w:r>
          </w:p>
        </w:tc>
        <w:tc>
          <w:tcPr>
            <w:tcW w:w="567" w:type="dxa"/>
            <w:tcBorders>
              <w:top w:val="single" w:sz="6" w:space="0" w:color="auto"/>
              <w:left w:val="single" w:sz="6" w:space="0" w:color="auto"/>
              <w:bottom w:val="single" w:sz="12"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t>10</w:t>
            </w:r>
          </w:p>
        </w:tc>
        <w:tc>
          <w:tcPr>
            <w:tcW w:w="1560" w:type="dxa"/>
            <w:tcBorders>
              <w:top w:val="single" w:sz="6" w:space="0" w:color="auto"/>
              <w:left w:val="single" w:sz="6" w:space="0" w:color="auto"/>
              <w:bottom w:val="single" w:sz="12"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F"/>
            </w:r>
            <w:r w:rsidRPr="00653C9D">
              <w:rPr>
                <w:rFonts w:ascii="Times New Roman" w:hAnsi="Times New Roman"/>
                <w:sz w:val="22"/>
                <w:szCs w:val="22"/>
              </w:rPr>
              <w:t xml:space="preserve"> 28</w:t>
            </w:r>
          </w:p>
          <w:p w:rsidR="004C3384" w:rsidRPr="00653C9D" w:rsidRDefault="004C3384" w:rsidP="008115BC">
            <w:pPr>
              <w:jc w:val="center"/>
              <w:rPr>
                <w:rFonts w:ascii="Times New Roman" w:hAnsi="Times New Roman"/>
                <w:noProof/>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F"/>
            </w:r>
            <w:r w:rsidRPr="00653C9D">
              <w:rPr>
                <w:rFonts w:ascii="Times New Roman" w:hAnsi="Times New Roman"/>
                <w:sz w:val="22"/>
                <w:szCs w:val="22"/>
              </w:rPr>
              <w:t xml:space="preserve"> 50 to </w:t>
            </w:r>
            <w:r w:rsidRPr="00653C9D">
              <w:rPr>
                <w:rFonts w:ascii="Times New Roman" w:hAnsi="Times New Roman"/>
                <w:sz w:val="22"/>
                <w:szCs w:val="22"/>
              </w:rPr>
              <w:sym w:font="Symbol" w:char="00AD"/>
            </w:r>
            <w:r w:rsidRPr="00653C9D">
              <w:rPr>
                <w:rFonts w:ascii="Times New Roman" w:hAnsi="Times New Roman"/>
                <w:sz w:val="22"/>
                <w:szCs w:val="22"/>
              </w:rPr>
              <w:t xml:space="preserve"> 5)</w:t>
            </w:r>
            <w:r w:rsidRPr="00653C9D">
              <w:rPr>
                <w:rFonts w:ascii="Times New Roman" w:hAnsi="Times New Roman"/>
                <w:sz w:val="22"/>
                <w:szCs w:val="22"/>
                <w:vertAlign w:val="superscript"/>
              </w:rPr>
              <w:t xml:space="preserve"> 6</w:t>
            </w:r>
          </w:p>
        </w:tc>
        <w:tc>
          <w:tcPr>
            <w:tcW w:w="1701" w:type="dxa"/>
            <w:tcBorders>
              <w:top w:val="single" w:sz="6" w:space="0" w:color="auto"/>
              <w:left w:val="single" w:sz="6" w:space="0" w:color="auto"/>
              <w:bottom w:val="single" w:sz="12" w:space="0" w:color="auto"/>
              <w:right w:val="single" w:sz="6" w:space="0" w:color="auto"/>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F"/>
            </w:r>
            <w:r w:rsidRPr="00653C9D">
              <w:rPr>
                <w:rFonts w:ascii="Times New Roman" w:hAnsi="Times New Roman"/>
                <w:sz w:val="22"/>
                <w:szCs w:val="22"/>
              </w:rPr>
              <w:t xml:space="preserve"> 25</w:t>
            </w:r>
          </w:p>
          <w:p w:rsidR="004C3384" w:rsidRPr="00653C9D" w:rsidRDefault="004C3384" w:rsidP="008115BC">
            <w:pPr>
              <w:jc w:val="center"/>
              <w:rPr>
                <w:rFonts w:ascii="Times New Roman" w:hAnsi="Times New Roman"/>
                <w:noProof/>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F"/>
            </w:r>
            <w:r w:rsidRPr="00653C9D">
              <w:rPr>
                <w:rFonts w:ascii="Times New Roman" w:hAnsi="Times New Roman"/>
                <w:sz w:val="22"/>
                <w:szCs w:val="22"/>
              </w:rPr>
              <w:t xml:space="preserve"> 42 to </w:t>
            </w:r>
            <w:r w:rsidRPr="00653C9D">
              <w:rPr>
                <w:rFonts w:ascii="Times New Roman" w:hAnsi="Times New Roman"/>
                <w:sz w:val="22"/>
                <w:szCs w:val="22"/>
              </w:rPr>
              <w:sym w:font="Symbol" w:char="00AF"/>
            </w:r>
            <w:r w:rsidRPr="00653C9D">
              <w:rPr>
                <w:rFonts w:ascii="Times New Roman" w:hAnsi="Times New Roman"/>
                <w:sz w:val="22"/>
                <w:szCs w:val="22"/>
              </w:rPr>
              <w:t xml:space="preserve"> 3)</w:t>
            </w:r>
            <w:r w:rsidRPr="00653C9D">
              <w:rPr>
                <w:rFonts w:ascii="Times New Roman" w:hAnsi="Times New Roman"/>
                <w:sz w:val="22"/>
                <w:szCs w:val="22"/>
                <w:vertAlign w:val="superscript"/>
              </w:rPr>
              <w:t xml:space="preserve"> 6</w:t>
            </w:r>
          </w:p>
        </w:tc>
        <w:tc>
          <w:tcPr>
            <w:tcW w:w="1701" w:type="dxa"/>
            <w:tcBorders>
              <w:top w:val="single" w:sz="6" w:space="0" w:color="auto"/>
              <w:left w:val="single" w:sz="6" w:space="0" w:color="auto"/>
              <w:bottom w:val="single" w:sz="12" w:space="0" w:color="auto"/>
              <w:right w:val="nil"/>
            </w:tcBorders>
            <w:shd w:val="clear" w:color="auto" w:fill="auto"/>
            <w:vAlign w:val="center"/>
          </w:tcPr>
          <w:p w:rsidR="004C3384" w:rsidRPr="00653C9D" w:rsidRDefault="004C3384" w:rsidP="008115BC">
            <w:pPr>
              <w:jc w:val="center"/>
              <w:rPr>
                <w:rFonts w:ascii="Times New Roman" w:hAnsi="Times New Roman"/>
                <w:sz w:val="22"/>
                <w:szCs w:val="22"/>
              </w:rPr>
            </w:pPr>
            <w:r w:rsidRPr="00653C9D">
              <w:rPr>
                <w:rFonts w:ascii="Times New Roman" w:hAnsi="Times New Roman"/>
                <w:sz w:val="22"/>
                <w:szCs w:val="22"/>
              </w:rPr>
              <w:sym w:font="Symbol" w:char="00AF"/>
            </w:r>
            <w:r w:rsidRPr="00653C9D">
              <w:rPr>
                <w:rFonts w:ascii="Times New Roman" w:hAnsi="Times New Roman"/>
                <w:sz w:val="22"/>
                <w:szCs w:val="22"/>
              </w:rPr>
              <w:t xml:space="preserve"> 23</w:t>
            </w:r>
          </w:p>
          <w:p w:rsidR="004C3384" w:rsidRPr="00653C9D" w:rsidRDefault="004C3384" w:rsidP="008115BC">
            <w:pPr>
              <w:jc w:val="center"/>
              <w:rPr>
                <w:rFonts w:ascii="Times New Roman" w:hAnsi="Times New Roman"/>
                <w:noProof/>
                <w:sz w:val="22"/>
                <w:szCs w:val="22"/>
              </w:rPr>
            </w:pPr>
            <w:r w:rsidRPr="00653C9D">
              <w:rPr>
                <w:rFonts w:ascii="Times New Roman" w:hAnsi="Times New Roman"/>
                <w:sz w:val="22"/>
                <w:szCs w:val="22"/>
              </w:rPr>
              <w:t>(</w:t>
            </w:r>
            <w:r w:rsidRPr="00653C9D">
              <w:rPr>
                <w:rFonts w:ascii="Times New Roman" w:hAnsi="Times New Roman"/>
                <w:sz w:val="22"/>
                <w:szCs w:val="22"/>
              </w:rPr>
              <w:sym w:font="Symbol" w:char="00AF"/>
            </w:r>
            <w:r w:rsidRPr="00653C9D">
              <w:rPr>
                <w:rFonts w:ascii="Times New Roman" w:hAnsi="Times New Roman"/>
                <w:sz w:val="22"/>
                <w:szCs w:val="22"/>
              </w:rPr>
              <w:t xml:space="preserve"> 46 to </w:t>
            </w:r>
            <w:r w:rsidRPr="00653C9D">
              <w:rPr>
                <w:rFonts w:ascii="Times New Roman" w:hAnsi="Times New Roman"/>
                <w:sz w:val="22"/>
                <w:szCs w:val="22"/>
              </w:rPr>
              <w:sym w:font="Symbol" w:char="00AD"/>
            </w:r>
            <w:r w:rsidRPr="00653C9D">
              <w:rPr>
                <w:rFonts w:ascii="Times New Roman" w:hAnsi="Times New Roman"/>
                <w:sz w:val="22"/>
                <w:szCs w:val="22"/>
              </w:rPr>
              <w:t xml:space="preserve"> 10)</w:t>
            </w:r>
            <w:r w:rsidRPr="00653C9D">
              <w:rPr>
                <w:rFonts w:ascii="Times New Roman" w:hAnsi="Times New Roman"/>
                <w:sz w:val="22"/>
                <w:szCs w:val="22"/>
                <w:vertAlign w:val="superscript"/>
              </w:rPr>
              <w:t xml:space="preserve"> 6</w:t>
            </w:r>
          </w:p>
        </w:tc>
      </w:tr>
    </w:tbl>
    <w:p w:rsidR="004C3384" w:rsidRPr="00837F7E" w:rsidRDefault="004C3384" w:rsidP="004C3384">
      <w:pPr>
        <w:numPr>
          <w:ilvl w:val="0"/>
          <w:numId w:val="13"/>
        </w:numPr>
        <w:spacing w:before="60"/>
        <w:rPr>
          <w:rFonts w:ascii="Times New Roman" w:hAnsi="Times New Roman"/>
          <w:noProof/>
          <w:sz w:val="18"/>
          <w:szCs w:val="18"/>
        </w:rPr>
      </w:pPr>
      <w:r w:rsidRPr="00837F7E">
        <w:rPr>
          <w:rFonts w:ascii="Times New Roman" w:hAnsi="Times New Roman"/>
          <w:sz w:val="18"/>
          <w:szCs w:val="18"/>
        </w:rPr>
        <w:t xml:space="preserve">Increase = </w:t>
      </w:r>
      <w:r w:rsidRPr="00837F7E">
        <w:rPr>
          <w:rFonts w:ascii="Times New Roman" w:hAnsi="Times New Roman"/>
          <w:noProof/>
          <w:sz w:val="18"/>
          <w:szCs w:val="18"/>
        </w:rPr>
        <w:sym w:font="Symbol" w:char="00AD"/>
      </w:r>
      <w:r w:rsidRPr="00837F7E">
        <w:rPr>
          <w:rFonts w:ascii="Times New Roman" w:hAnsi="Times New Roman"/>
          <w:sz w:val="18"/>
          <w:szCs w:val="18"/>
        </w:rPr>
        <w:t xml:space="preserve">; Decrease = </w:t>
      </w:r>
      <w:r w:rsidRPr="00837F7E">
        <w:rPr>
          <w:rFonts w:ascii="Times New Roman" w:hAnsi="Times New Roman"/>
          <w:sz w:val="18"/>
          <w:szCs w:val="18"/>
        </w:rPr>
        <w:sym w:font="Symbol" w:char="00AF"/>
      </w:r>
      <w:r w:rsidRPr="00837F7E">
        <w:rPr>
          <w:rFonts w:ascii="Times New Roman" w:hAnsi="Times New Roman"/>
          <w:sz w:val="18"/>
          <w:szCs w:val="18"/>
        </w:rPr>
        <w:t xml:space="preserve">; No Effect = </w:t>
      </w:r>
      <w:r w:rsidRPr="00837F7E">
        <w:rPr>
          <w:rFonts w:ascii="Times New Roman" w:hAnsi="Times New Roman"/>
          <w:noProof/>
          <w:sz w:val="18"/>
          <w:szCs w:val="18"/>
        </w:rPr>
        <w:sym w:font="Wingdings" w:char="00F3"/>
      </w:r>
      <w:r w:rsidRPr="00837F7E">
        <w:rPr>
          <w:rFonts w:ascii="Times New Roman" w:hAnsi="Times New Roman"/>
          <w:noProof/>
          <w:sz w:val="18"/>
          <w:szCs w:val="18"/>
        </w:rPr>
        <w:t>; NC = Not Calculated</w:t>
      </w:r>
    </w:p>
    <w:p w:rsidR="004C3384" w:rsidRPr="00837F7E" w:rsidRDefault="004C3384" w:rsidP="004C3384">
      <w:pPr>
        <w:pStyle w:val="Table-Footer"/>
        <w:keepNext w:val="0"/>
        <w:keepLines w:val="0"/>
        <w:numPr>
          <w:ilvl w:val="0"/>
          <w:numId w:val="13"/>
        </w:numPr>
        <w:rPr>
          <w:rFonts w:ascii="Times New Roman" w:hAnsi="Times New Roman"/>
          <w:noProof/>
          <w:sz w:val="18"/>
          <w:szCs w:val="18"/>
        </w:rPr>
      </w:pPr>
      <w:r w:rsidRPr="00837F7E">
        <w:rPr>
          <w:rFonts w:ascii="Times New Roman" w:hAnsi="Times New Roman"/>
          <w:sz w:val="18"/>
          <w:szCs w:val="18"/>
        </w:rPr>
        <w:t>Administration with food was with a light meal (~373 kcal, 20% fat).</w:t>
      </w:r>
    </w:p>
    <w:p w:rsidR="004C3384" w:rsidRPr="00837F7E" w:rsidRDefault="004C3384" w:rsidP="004C3384">
      <w:pPr>
        <w:numPr>
          <w:ilvl w:val="0"/>
          <w:numId w:val="13"/>
        </w:numPr>
        <w:rPr>
          <w:rFonts w:ascii="Times New Roman" w:hAnsi="Times New Roman"/>
          <w:noProof/>
          <w:sz w:val="18"/>
          <w:szCs w:val="18"/>
        </w:rPr>
      </w:pPr>
      <w:r w:rsidRPr="00837F7E">
        <w:rPr>
          <w:rFonts w:ascii="Times New Roman" w:hAnsi="Times New Roman"/>
          <w:noProof/>
          <w:sz w:val="18"/>
          <w:szCs w:val="18"/>
        </w:rPr>
        <w:t>See</w:t>
      </w:r>
      <w:r w:rsidRPr="00837F7E">
        <w:rPr>
          <w:rFonts w:ascii="Times New Roman" w:hAnsi="Times New Roman"/>
          <w:sz w:val="18"/>
          <w:szCs w:val="18"/>
        </w:rPr>
        <w:t xml:space="preserve"> PRECAUTIONS regarding use of </w:t>
      </w:r>
      <w:proofErr w:type="spellStart"/>
      <w:r w:rsidRPr="00837F7E">
        <w:rPr>
          <w:rFonts w:ascii="Times New Roman" w:hAnsi="Times New Roman"/>
          <w:sz w:val="18"/>
          <w:szCs w:val="18"/>
        </w:rPr>
        <w:t>didanosine</w:t>
      </w:r>
      <w:proofErr w:type="spellEnd"/>
      <w:r w:rsidRPr="00837F7E">
        <w:rPr>
          <w:rFonts w:ascii="Times New Roman" w:hAnsi="Times New Roman"/>
          <w:sz w:val="18"/>
          <w:szCs w:val="18"/>
        </w:rPr>
        <w:t xml:space="preserve"> with </w:t>
      </w:r>
      <w:proofErr w:type="spellStart"/>
      <w:r w:rsidRPr="00837F7E">
        <w:rPr>
          <w:rFonts w:ascii="Times New Roman" w:hAnsi="Times New Roman"/>
          <w:sz w:val="18"/>
          <w:szCs w:val="18"/>
        </w:rPr>
        <w:t>tenofovir</w:t>
      </w:r>
      <w:proofErr w:type="spellEnd"/>
      <w:r w:rsidRPr="00837F7E">
        <w:rPr>
          <w:rFonts w:ascii="Times New Roman" w:hAnsi="Times New Roman"/>
          <w:sz w:val="18"/>
          <w:szCs w:val="18"/>
        </w:rPr>
        <w:t xml:space="preserve"> </w:t>
      </w:r>
      <w:proofErr w:type="spellStart"/>
      <w:r w:rsidRPr="00837F7E">
        <w:rPr>
          <w:rFonts w:ascii="Times New Roman" w:hAnsi="Times New Roman"/>
          <w:sz w:val="18"/>
          <w:szCs w:val="18"/>
        </w:rPr>
        <w:t>disoproxil</w:t>
      </w:r>
      <w:proofErr w:type="spellEnd"/>
      <w:r w:rsidRPr="00837F7E">
        <w:rPr>
          <w:rFonts w:ascii="Times New Roman" w:hAnsi="Times New Roman"/>
          <w:sz w:val="18"/>
          <w:szCs w:val="18"/>
        </w:rPr>
        <w:t xml:space="preserve"> </w:t>
      </w:r>
      <w:proofErr w:type="spellStart"/>
      <w:r w:rsidRPr="00837F7E">
        <w:rPr>
          <w:rFonts w:ascii="Times New Roman" w:hAnsi="Times New Roman"/>
          <w:sz w:val="18"/>
          <w:szCs w:val="18"/>
        </w:rPr>
        <w:t>fumarate</w:t>
      </w:r>
      <w:proofErr w:type="spellEnd"/>
      <w:r w:rsidRPr="00837F7E">
        <w:rPr>
          <w:rFonts w:ascii="Times New Roman" w:hAnsi="Times New Roman"/>
          <w:sz w:val="18"/>
          <w:szCs w:val="18"/>
        </w:rPr>
        <w:t>.</w:t>
      </w:r>
    </w:p>
    <w:p w:rsidR="004C3384" w:rsidRPr="00837F7E" w:rsidRDefault="004C3384" w:rsidP="004C3384">
      <w:pPr>
        <w:numPr>
          <w:ilvl w:val="0"/>
          <w:numId w:val="13"/>
        </w:numPr>
        <w:rPr>
          <w:rFonts w:ascii="Times New Roman" w:hAnsi="Times New Roman"/>
          <w:noProof/>
          <w:sz w:val="18"/>
          <w:szCs w:val="18"/>
        </w:rPr>
      </w:pPr>
      <w:r w:rsidRPr="00837F7E">
        <w:rPr>
          <w:rFonts w:ascii="Times New Roman" w:hAnsi="Times New Roman"/>
          <w:sz w:val="18"/>
          <w:szCs w:val="18"/>
        </w:rPr>
        <w:t>Relative to 400 mg alone, fasted.</w:t>
      </w:r>
    </w:p>
    <w:p w:rsidR="004C3384" w:rsidRPr="00837F7E" w:rsidRDefault="004C3384" w:rsidP="004C3384">
      <w:pPr>
        <w:numPr>
          <w:ilvl w:val="0"/>
          <w:numId w:val="13"/>
        </w:numPr>
        <w:rPr>
          <w:rFonts w:ascii="Times New Roman" w:hAnsi="Times New Roman"/>
          <w:sz w:val="18"/>
          <w:szCs w:val="18"/>
        </w:rPr>
      </w:pPr>
      <w:proofErr w:type="spellStart"/>
      <w:r w:rsidRPr="00837F7E">
        <w:rPr>
          <w:rFonts w:ascii="Times New Roman" w:hAnsi="Times New Roman"/>
          <w:sz w:val="18"/>
          <w:szCs w:val="18"/>
        </w:rPr>
        <w:t>Reyataz</w:t>
      </w:r>
      <w:proofErr w:type="spellEnd"/>
      <w:r w:rsidRPr="00837F7E">
        <w:rPr>
          <w:rFonts w:ascii="Times New Roman" w:hAnsi="Times New Roman"/>
          <w:sz w:val="18"/>
          <w:szCs w:val="18"/>
        </w:rPr>
        <w:t xml:space="preserve"> Prescribing Information (Bristol-Myers Squibb)</w:t>
      </w:r>
    </w:p>
    <w:p w:rsidR="004C3384" w:rsidRPr="00837F7E" w:rsidRDefault="004C3384" w:rsidP="004C3384">
      <w:pPr>
        <w:autoSpaceDE w:val="0"/>
        <w:autoSpaceDN w:val="0"/>
        <w:adjustRightInd w:val="0"/>
        <w:ind w:left="360" w:hanging="360"/>
        <w:rPr>
          <w:rFonts w:ascii="Times New Roman" w:hAnsi="Times New Roman"/>
          <w:sz w:val="18"/>
          <w:szCs w:val="18"/>
        </w:rPr>
      </w:pPr>
      <w:r w:rsidRPr="00837F7E">
        <w:rPr>
          <w:rFonts w:ascii="Times New Roman" w:hAnsi="Times New Roman"/>
          <w:sz w:val="18"/>
          <w:szCs w:val="18"/>
        </w:rPr>
        <w:t>6.</w:t>
      </w:r>
      <w:r w:rsidRPr="00837F7E">
        <w:rPr>
          <w:rFonts w:ascii="Times New Roman" w:hAnsi="Times New Roman"/>
          <w:sz w:val="18"/>
          <w:szCs w:val="18"/>
        </w:rPr>
        <w:tab/>
        <w:t>In HIV-</w:t>
      </w:r>
      <w:r w:rsidR="00D80E22">
        <w:rPr>
          <w:rFonts w:ascii="Times New Roman" w:hAnsi="Times New Roman"/>
          <w:sz w:val="18"/>
          <w:szCs w:val="18"/>
        </w:rPr>
        <w:t xml:space="preserve">1 </w:t>
      </w:r>
      <w:r w:rsidRPr="00837F7E">
        <w:rPr>
          <w:rFonts w:ascii="Times New Roman" w:hAnsi="Times New Roman"/>
          <w:sz w:val="18"/>
          <w:szCs w:val="18"/>
        </w:rPr>
        <w:t xml:space="preserve">infected patients, addition of </w:t>
      </w:r>
      <w:proofErr w:type="spellStart"/>
      <w:r w:rsidRPr="00837F7E">
        <w:rPr>
          <w:rFonts w:ascii="Times New Roman" w:hAnsi="Times New Roman"/>
          <w:sz w:val="18"/>
          <w:szCs w:val="18"/>
        </w:rPr>
        <w:t>tenofovir</w:t>
      </w:r>
      <w:proofErr w:type="spellEnd"/>
      <w:r w:rsidRPr="00837F7E">
        <w:rPr>
          <w:rFonts w:ascii="Times New Roman" w:hAnsi="Times New Roman"/>
          <w:sz w:val="18"/>
          <w:szCs w:val="18"/>
        </w:rPr>
        <w:t xml:space="preserve"> DF to </w:t>
      </w:r>
      <w:proofErr w:type="spellStart"/>
      <w:r w:rsidRPr="00837F7E">
        <w:rPr>
          <w:rFonts w:ascii="Times New Roman" w:hAnsi="Times New Roman"/>
          <w:sz w:val="18"/>
          <w:szCs w:val="18"/>
        </w:rPr>
        <w:t>atazanavir</w:t>
      </w:r>
      <w:proofErr w:type="spellEnd"/>
      <w:r w:rsidRPr="00837F7E">
        <w:rPr>
          <w:rFonts w:ascii="Times New Roman" w:hAnsi="Times New Roman"/>
          <w:sz w:val="18"/>
          <w:szCs w:val="18"/>
        </w:rPr>
        <w:t xml:space="preserve"> 300 mg plus ritonavir 100 mg, resulted in AUC and </w:t>
      </w:r>
      <w:proofErr w:type="spellStart"/>
      <w:r w:rsidRPr="00837F7E">
        <w:rPr>
          <w:rFonts w:ascii="Times New Roman" w:hAnsi="Times New Roman"/>
          <w:sz w:val="18"/>
          <w:szCs w:val="18"/>
        </w:rPr>
        <w:t>C</w:t>
      </w:r>
      <w:r w:rsidRPr="00837F7E">
        <w:rPr>
          <w:rFonts w:ascii="Times New Roman" w:hAnsi="Times New Roman"/>
          <w:sz w:val="18"/>
          <w:szCs w:val="18"/>
          <w:vertAlign w:val="subscript"/>
        </w:rPr>
        <w:t>min</w:t>
      </w:r>
      <w:proofErr w:type="spellEnd"/>
      <w:r w:rsidRPr="00837F7E">
        <w:rPr>
          <w:rFonts w:ascii="Times New Roman" w:hAnsi="Times New Roman"/>
          <w:sz w:val="18"/>
          <w:szCs w:val="18"/>
        </w:rPr>
        <w:t xml:space="preserve"> values of </w:t>
      </w:r>
      <w:proofErr w:type="spellStart"/>
      <w:r w:rsidRPr="00837F7E">
        <w:rPr>
          <w:rFonts w:ascii="Times New Roman" w:hAnsi="Times New Roman"/>
          <w:sz w:val="18"/>
          <w:szCs w:val="18"/>
        </w:rPr>
        <w:t>atazanavir</w:t>
      </w:r>
      <w:proofErr w:type="spellEnd"/>
      <w:r w:rsidRPr="00837F7E">
        <w:rPr>
          <w:rFonts w:ascii="Times New Roman" w:hAnsi="Times New Roman"/>
          <w:sz w:val="18"/>
          <w:szCs w:val="18"/>
        </w:rPr>
        <w:t xml:space="preserve"> that were 2.3- and 4-fold higher than the respective values observed for </w:t>
      </w:r>
      <w:proofErr w:type="spellStart"/>
      <w:r w:rsidRPr="00837F7E">
        <w:rPr>
          <w:rFonts w:ascii="Times New Roman" w:hAnsi="Times New Roman"/>
          <w:sz w:val="18"/>
          <w:szCs w:val="18"/>
        </w:rPr>
        <w:t>atazanavir</w:t>
      </w:r>
      <w:proofErr w:type="spellEnd"/>
      <w:r w:rsidRPr="00837F7E">
        <w:rPr>
          <w:rFonts w:ascii="Times New Roman" w:hAnsi="Times New Roman"/>
          <w:sz w:val="18"/>
          <w:szCs w:val="18"/>
        </w:rPr>
        <w:t xml:space="preserve"> 400 mg when given alone (</w:t>
      </w:r>
      <w:proofErr w:type="spellStart"/>
      <w:r w:rsidRPr="00837F7E">
        <w:rPr>
          <w:rFonts w:ascii="Times New Roman" w:hAnsi="Times New Roman"/>
          <w:sz w:val="18"/>
          <w:szCs w:val="18"/>
        </w:rPr>
        <w:t>Reyataz</w:t>
      </w:r>
      <w:proofErr w:type="spellEnd"/>
      <w:r w:rsidRPr="00837F7E">
        <w:rPr>
          <w:rFonts w:ascii="Times New Roman" w:hAnsi="Times New Roman"/>
          <w:sz w:val="18"/>
          <w:szCs w:val="18"/>
        </w:rPr>
        <w:t xml:space="preserve"> March 2004 United States Package Insert)</w:t>
      </w:r>
    </w:p>
    <w:p w:rsidR="007F39EC" w:rsidRDefault="007F39EC" w:rsidP="00CF1E3A">
      <w:pPr>
        <w:jc w:val="both"/>
        <w:rPr>
          <w:rFonts w:ascii="Times New Roman" w:hAnsi="Times New Roman"/>
          <w:b/>
          <w:sz w:val="24"/>
          <w:szCs w:val="24"/>
        </w:rPr>
      </w:pPr>
    </w:p>
    <w:p w:rsidR="00470D1F" w:rsidRDefault="00837F7E" w:rsidP="004D7146">
      <w:pPr>
        <w:jc w:val="both"/>
        <w:outlineLvl w:val="0"/>
        <w:rPr>
          <w:rFonts w:ascii="Times New Roman" w:hAnsi="Times New Roman"/>
          <w:b/>
          <w:sz w:val="24"/>
          <w:szCs w:val="24"/>
        </w:rPr>
      </w:pPr>
      <w:proofErr w:type="spellStart"/>
      <w:r>
        <w:rPr>
          <w:rFonts w:ascii="Times New Roman" w:hAnsi="Times New Roman"/>
          <w:b/>
          <w:sz w:val="24"/>
          <w:szCs w:val="24"/>
        </w:rPr>
        <w:t>Atazanavir</w:t>
      </w:r>
      <w:proofErr w:type="spellEnd"/>
      <w:r>
        <w:rPr>
          <w:rFonts w:ascii="Times New Roman" w:hAnsi="Times New Roman"/>
          <w:b/>
          <w:sz w:val="24"/>
          <w:szCs w:val="24"/>
        </w:rPr>
        <w:t>:</w:t>
      </w:r>
    </w:p>
    <w:p w:rsidR="00837F7E" w:rsidRPr="00157E88" w:rsidRDefault="00282338" w:rsidP="00282338">
      <w:pPr>
        <w:pStyle w:val="Text10"/>
        <w:spacing w:after="0"/>
        <w:jc w:val="both"/>
        <w:rPr>
          <w:rStyle w:val="msoins0"/>
          <w:color w:val="auto"/>
        </w:rPr>
      </w:pPr>
      <w:proofErr w:type="spellStart"/>
      <w:r w:rsidRPr="009E4330">
        <w:t>Tenofovir</w:t>
      </w:r>
      <w:proofErr w:type="spellEnd"/>
      <w:r w:rsidRPr="009E4330">
        <w:t xml:space="preserve"> </w:t>
      </w:r>
      <w:r>
        <w:t>DF</w:t>
      </w:r>
      <w:r w:rsidRPr="009E4330">
        <w:t xml:space="preserve"> decreases exposure to </w:t>
      </w:r>
      <w:proofErr w:type="spellStart"/>
      <w:r w:rsidRPr="009E4330">
        <w:t>atazanavir</w:t>
      </w:r>
      <w:proofErr w:type="spellEnd"/>
      <w:r w:rsidRPr="009E4330">
        <w:t xml:space="preserve"> and should only be administered with boosted </w:t>
      </w:r>
      <w:proofErr w:type="spellStart"/>
      <w:r w:rsidRPr="009E4330">
        <w:t>atazanavir</w:t>
      </w:r>
      <w:proofErr w:type="spellEnd"/>
      <w:r w:rsidRPr="009E4330">
        <w:t xml:space="preserve"> (</w:t>
      </w:r>
      <w:proofErr w:type="spellStart"/>
      <w:r w:rsidRPr="009E4330">
        <w:t>ataz</w:t>
      </w:r>
      <w:r>
        <w:t>anavir</w:t>
      </w:r>
      <w:proofErr w:type="spellEnd"/>
      <w:r>
        <w:t xml:space="preserve"> 300 mg/ritonavir 100 mg)</w:t>
      </w:r>
      <w:r w:rsidRPr="009E4330">
        <w:t xml:space="preserve">. No data are available to support dosing recommendations for </w:t>
      </w:r>
      <w:proofErr w:type="spellStart"/>
      <w:r w:rsidRPr="009E4330">
        <w:t>atazanavir</w:t>
      </w:r>
      <w:proofErr w:type="spellEnd"/>
      <w:r w:rsidRPr="009E4330">
        <w:t xml:space="preserve"> or </w:t>
      </w:r>
      <w:proofErr w:type="spellStart"/>
      <w:r w:rsidRPr="009E4330">
        <w:t>atazanavir</w:t>
      </w:r>
      <w:proofErr w:type="spellEnd"/>
      <w:r w:rsidRPr="009E4330">
        <w:t xml:space="preserve">/ritonavir in combination with </w:t>
      </w:r>
      <w:r w:rsidR="00AB45AE" w:rsidRPr="00A81FE5">
        <w:rPr>
          <w:noProof/>
          <w:szCs w:val="24"/>
        </w:rPr>
        <w:t>EVIPLERA</w:t>
      </w:r>
      <w:r w:rsidRPr="009E4330">
        <w:t>.</w:t>
      </w:r>
      <w:r w:rsidR="00157E88">
        <w:t xml:space="preserve">  </w:t>
      </w:r>
      <w:r w:rsidR="00157E88" w:rsidRPr="00A81FE5">
        <w:rPr>
          <w:lang w:val="en-AU"/>
        </w:rPr>
        <w:t xml:space="preserve">Table </w:t>
      </w:r>
      <w:r w:rsidR="00050A2F">
        <w:rPr>
          <w:lang w:val="en-AU"/>
        </w:rPr>
        <w:t>4</w:t>
      </w:r>
      <w:r w:rsidR="00157E88" w:rsidRPr="00A81FE5">
        <w:rPr>
          <w:lang w:val="en-AU"/>
        </w:rPr>
        <w:t xml:space="preserve"> summarises the effects of </w:t>
      </w:r>
      <w:proofErr w:type="spellStart"/>
      <w:r w:rsidR="00157E88" w:rsidRPr="00A81FE5">
        <w:rPr>
          <w:lang w:val="en-AU"/>
        </w:rPr>
        <w:t>tenofovir</w:t>
      </w:r>
      <w:proofErr w:type="spellEnd"/>
      <w:r w:rsidR="00157E88" w:rsidRPr="00A81FE5">
        <w:rPr>
          <w:lang w:val="en-AU"/>
        </w:rPr>
        <w:t xml:space="preserve"> DF on the pharmacokinetics of </w:t>
      </w:r>
      <w:proofErr w:type="spellStart"/>
      <w:r w:rsidR="00157E88" w:rsidRPr="00A81FE5">
        <w:rPr>
          <w:lang w:val="en-AU"/>
        </w:rPr>
        <w:t>atazanavir</w:t>
      </w:r>
      <w:proofErr w:type="spellEnd"/>
      <w:r w:rsidR="00157E88" w:rsidRPr="00A81FE5">
        <w:rPr>
          <w:lang w:val="en-AU"/>
        </w:rPr>
        <w:t>.</w:t>
      </w:r>
    </w:p>
    <w:p w:rsidR="00470D1F" w:rsidRDefault="00470D1F" w:rsidP="00282338">
      <w:pPr>
        <w:jc w:val="both"/>
        <w:rPr>
          <w:rFonts w:ascii="Times New Roman" w:hAnsi="Times New Roman"/>
          <w:b/>
          <w:sz w:val="24"/>
          <w:szCs w:val="24"/>
        </w:rPr>
      </w:pPr>
    </w:p>
    <w:p w:rsidR="00837F7E" w:rsidRPr="00174DC9" w:rsidRDefault="00837F7E" w:rsidP="004D7146">
      <w:pPr>
        <w:pStyle w:val="Text10"/>
        <w:spacing w:after="0"/>
        <w:jc w:val="both"/>
        <w:outlineLvl w:val="0"/>
        <w:rPr>
          <w:b/>
        </w:rPr>
      </w:pPr>
      <w:r w:rsidRPr="00174DC9">
        <w:rPr>
          <w:b/>
        </w:rPr>
        <w:t>QT Prolonging Drugs:</w:t>
      </w:r>
    </w:p>
    <w:p w:rsidR="00823A4B" w:rsidRDefault="00837F7E" w:rsidP="00282338">
      <w:pPr>
        <w:pStyle w:val="Text10"/>
        <w:spacing w:after="0"/>
        <w:jc w:val="both"/>
      </w:pPr>
      <w:r w:rsidRPr="00174DC9">
        <w:t xml:space="preserve">There is limited information available on the potential for a </w:t>
      </w:r>
      <w:proofErr w:type="spellStart"/>
      <w:r w:rsidRPr="00174DC9">
        <w:t>pharmacodynamic</w:t>
      </w:r>
      <w:proofErr w:type="spellEnd"/>
      <w:r w:rsidRPr="00174DC9">
        <w:t xml:space="preserve"> interaction between </w:t>
      </w:r>
      <w:proofErr w:type="spellStart"/>
      <w:r w:rsidRPr="00174DC9">
        <w:t>rilpivirine</w:t>
      </w:r>
      <w:proofErr w:type="spellEnd"/>
      <w:r w:rsidRPr="00174DC9">
        <w:t xml:space="preserve"> and drugs that prolong the </w:t>
      </w:r>
      <w:proofErr w:type="spellStart"/>
      <w:r w:rsidRPr="00174DC9">
        <w:t>QTc</w:t>
      </w:r>
      <w:proofErr w:type="spellEnd"/>
      <w:r w:rsidRPr="00174DC9">
        <w:t xml:space="preserve"> interval of the electrocardiogram. In a study of healthy </w:t>
      </w:r>
      <w:r w:rsidR="008F1CB1" w:rsidRPr="00174DC9">
        <w:t>subjects</w:t>
      </w:r>
      <w:r w:rsidRPr="00174DC9">
        <w:t xml:space="preserve">, </w:t>
      </w:r>
      <w:proofErr w:type="spellStart"/>
      <w:r w:rsidRPr="00174DC9">
        <w:t>supratherapeutic</w:t>
      </w:r>
      <w:proofErr w:type="spellEnd"/>
      <w:r w:rsidRPr="00174DC9">
        <w:t xml:space="preserve"> doses of </w:t>
      </w:r>
      <w:proofErr w:type="spellStart"/>
      <w:r w:rsidRPr="00174DC9">
        <w:t>rilpivirine</w:t>
      </w:r>
      <w:proofErr w:type="spellEnd"/>
      <w:r w:rsidRPr="00174DC9">
        <w:t xml:space="preserve"> (75 mg once daily and 300 mg once daily) have been shown to prolong the </w:t>
      </w:r>
      <w:proofErr w:type="spellStart"/>
      <w:r w:rsidRPr="00174DC9">
        <w:t>QTc</w:t>
      </w:r>
      <w:proofErr w:type="spellEnd"/>
      <w:r w:rsidRPr="00174DC9">
        <w:t xml:space="preserve"> interval of the electrocardiogram. </w:t>
      </w:r>
      <w:r w:rsidR="00AB45AE" w:rsidRPr="00174DC9">
        <w:rPr>
          <w:noProof/>
          <w:szCs w:val="24"/>
        </w:rPr>
        <w:t xml:space="preserve">EVIPLERA </w:t>
      </w:r>
      <w:r w:rsidRPr="00174DC9">
        <w:t xml:space="preserve">should be used with caution when </w:t>
      </w:r>
      <w:proofErr w:type="spellStart"/>
      <w:r w:rsidRPr="00174DC9">
        <w:t>coadministered</w:t>
      </w:r>
      <w:proofErr w:type="spellEnd"/>
      <w:r w:rsidRPr="00174DC9">
        <w:t xml:space="preserve"> with a drug with a known risk of </w:t>
      </w:r>
      <w:proofErr w:type="spellStart"/>
      <w:r w:rsidR="00282338" w:rsidRPr="00174DC9">
        <w:t>QTc</w:t>
      </w:r>
      <w:proofErr w:type="spellEnd"/>
      <w:r w:rsidR="00282338" w:rsidRPr="00174DC9">
        <w:t xml:space="preserve"> prolongation</w:t>
      </w:r>
      <w:r w:rsidRPr="00174DC9">
        <w:t>.</w:t>
      </w:r>
    </w:p>
    <w:p w:rsidR="009C56EC" w:rsidRDefault="009C56EC">
      <w:pPr>
        <w:rPr>
          <w:rFonts w:ascii="Times New Roman" w:hAnsi="Times New Roman"/>
          <w:b/>
          <w:sz w:val="24"/>
          <w:szCs w:val="24"/>
          <w:lang w:val="en-US"/>
        </w:rPr>
      </w:pPr>
      <w:bookmarkStart w:id="8" w:name="_Ref267326457"/>
      <w:bookmarkStart w:id="9" w:name="_Toc267935016"/>
      <w:r>
        <w:rPr>
          <w:rFonts w:ascii="Times New Roman" w:hAnsi="Times New Roman"/>
          <w:sz w:val="24"/>
          <w:szCs w:val="24"/>
        </w:rPr>
        <w:br w:type="page"/>
      </w:r>
    </w:p>
    <w:p w:rsidR="00FE1039" w:rsidRPr="00FE1039" w:rsidRDefault="00FE1039" w:rsidP="00FE1039">
      <w:pPr>
        <w:pStyle w:val="Caption"/>
        <w:rPr>
          <w:rFonts w:ascii="Times New Roman" w:hAnsi="Times New Roman"/>
          <w:sz w:val="24"/>
          <w:szCs w:val="24"/>
        </w:rPr>
      </w:pPr>
      <w:r w:rsidRPr="00FE1039">
        <w:rPr>
          <w:rFonts w:ascii="Times New Roman" w:hAnsi="Times New Roman"/>
          <w:sz w:val="24"/>
          <w:szCs w:val="24"/>
        </w:rPr>
        <w:lastRenderedPageBreak/>
        <w:t>Table</w:t>
      </w:r>
      <w:bookmarkEnd w:id="8"/>
      <w:r w:rsidR="00653C9D">
        <w:rPr>
          <w:rFonts w:ascii="Times New Roman" w:hAnsi="Times New Roman"/>
          <w:sz w:val="24"/>
          <w:szCs w:val="24"/>
        </w:rPr>
        <w:t xml:space="preserve"> </w:t>
      </w:r>
      <w:r w:rsidR="00050A2F">
        <w:rPr>
          <w:rFonts w:ascii="Times New Roman" w:hAnsi="Times New Roman"/>
          <w:sz w:val="24"/>
          <w:szCs w:val="24"/>
        </w:rPr>
        <w:t>5</w:t>
      </w:r>
      <w:r w:rsidR="00282338">
        <w:rPr>
          <w:rFonts w:ascii="Times New Roman" w:hAnsi="Times New Roman"/>
          <w:sz w:val="24"/>
          <w:szCs w:val="24"/>
        </w:rPr>
        <w:tab/>
        <w:t>Established</w:t>
      </w:r>
      <w:r w:rsidR="00353F7D">
        <w:rPr>
          <w:rFonts w:ascii="Times New Roman" w:hAnsi="Times New Roman"/>
          <w:sz w:val="24"/>
          <w:szCs w:val="24"/>
        </w:rPr>
        <w:t xml:space="preserve"> Significant </w:t>
      </w:r>
      <w:r w:rsidRPr="00FE1039">
        <w:rPr>
          <w:rFonts w:ascii="Times New Roman" w:hAnsi="Times New Roman"/>
          <w:sz w:val="24"/>
          <w:szCs w:val="24"/>
          <w:vertAlign w:val="superscript"/>
        </w:rPr>
        <w:t>a</w:t>
      </w:r>
      <w:r w:rsidRPr="00FE1039">
        <w:rPr>
          <w:rFonts w:ascii="Times New Roman" w:hAnsi="Times New Roman"/>
          <w:sz w:val="24"/>
          <w:szCs w:val="24"/>
        </w:rPr>
        <w:t xml:space="preserve"> Drug Interactions</w:t>
      </w:r>
      <w:bookmarkEnd w:id="9"/>
    </w:p>
    <w:tbl>
      <w:tblPr>
        <w:tblW w:w="499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380"/>
        <w:gridCol w:w="2141"/>
        <w:gridCol w:w="5554"/>
      </w:tblGrid>
      <w:tr w:rsidR="00FE1039" w:rsidRPr="009621CF" w:rsidTr="00953BE4">
        <w:trPr>
          <w:cantSplit/>
          <w:tblHeader/>
        </w:trPr>
        <w:tc>
          <w:tcPr>
            <w:tcW w:w="2268" w:type="dxa"/>
            <w:tcBorders>
              <w:top w:val="single" w:sz="12" w:space="0" w:color="auto"/>
              <w:bottom w:val="single" w:sz="12" w:space="0" w:color="auto"/>
            </w:tcBorders>
          </w:tcPr>
          <w:p w:rsidR="00FE1039" w:rsidRPr="00653C9D" w:rsidRDefault="00FE1039" w:rsidP="008115BC">
            <w:pPr>
              <w:pStyle w:val="Table-Heading"/>
              <w:rPr>
                <w:sz w:val="22"/>
                <w:szCs w:val="22"/>
              </w:rPr>
            </w:pPr>
            <w:r w:rsidRPr="00653C9D">
              <w:rPr>
                <w:sz w:val="22"/>
                <w:szCs w:val="22"/>
              </w:rPr>
              <w:t xml:space="preserve">Concomitant Drug Class: </w:t>
            </w:r>
            <w:r w:rsidRPr="00653C9D">
              <w:rPr>
                <w:sz w:val="22"/>
                <w:szCs w:val="22"/>
              </w:rPr>
              <w:br/>
              <w:t>Drug Name</w:t>
            </w:r>
          </w:p>
        </w:tc>
        <w:tc>
          <w:tcPr>
            <w:tcW w:w="2040" w:type="dxa"/>
            <w:tcBorders>
              <w:top w:val="single" w:sz="12" w:space="0" w:color="auto"/>
              <w:bottom w:val="single" w:sz="12" w:space="0" w:color="auto"/>
            </w:tcBorders>
          </w:tcPr>
          <w:p w:rsidR="00FE1039" w:rsidRPr="00653C9D" w:rsidRDefault="00FE1039" w:rsidP="008115BC">
            <w:pPr>
              <w:pStyle w:val="Table-Heading"/>
              <w:rPr>
                <w:sz w:val="22"/>
                <w:szCs w:val="22"/>
              </w:rPr>
            </w:pPr>
            <w:proofErr w:type="spellStart"/>
            <w:r w:rsidRPr="00653C9D">
              <w:rPr>
                <w:sz w:val="22"/>
                <w:szCs w:val="22"/>
              </w:rPr>
              <w:t>Effect</w:t>
            </w:r>
            <w:r w:rsidRPr="00653C9D">
              <w:rPr>
                <w:sz w:val="22"/>
                <w:szCs w:val="22"/>
                <w:vertAlign w:val="superscript"/>
              </w:rPr>
              <w:t>b</w:t>
            </w:r>
            <w:proofErr w:type="spellEnd"/>
          </w:p>
        </w:tc>
        <w:tc>
          <w:tcPr>
            <w:tcW w:w="5293" w:type="dxa"/>
            <w:tcBorders>
              <w:top w:val="single" w:sz="12" w:space="0" w:color="auto"/>
              <w:bottom w:val="single" w:sz="12" w:space="0" w:color="auto"/>
            </w:tcBorders>
          </w:tcPr>
          <w:p w:rsidR="00FE1039" w:rsidRPr="00653C9D" w:rsidRDefault="00FE1039" w:rsidP="008115BC">
            <w:pPr>
              <w:pStyle w:val="Table-Heading"/>
              <w:rPr>
                <w:sz w:val="22"/>
                <w:szCs w:val="22"/>
              </w:rPr>
            </w:pPr>
            <w:r w:rsidRPr="00653C9D">
              <w:rPr>
                <w:sz w:val="22"/>
                <w:szCs w:val="22"/>
              </w:rPr>
              <w:t>Clinical Comment</w:t>
            </w:r>
          </w:p>
        </w:tc>
      </w:tr>
      <w:tr w:rsidR="00FE1039" w:rsidRPr="009621CF" w:rsidTr="00FE1039">
        <w:trPr>
          <w:cantSplit/>
        </w:trPr>
        <w:tc>
          <w:tcPr>
            <w:tcW w:w="9601" w:type="dxa"/>
            <w:gridSpan w:val="3"/>
            <w:tcBorders>
              <w:top w:val="single" w:sz="12" w:space="0" w:color="auto"/>
            </w:tcBorders>
          </w:tcPr>
          <w:p w:rsidR="00FE1039" w:rsidRPr="00653C9D" w:rsidRDefault="00FE1039" w:rsidP="008115BC">
            <w:pPr>
              <w:pStyle w:val="Table-Heading"/>
              <w:keepNext w:val="0"/>
              <w:keepLines w:val="0"/>
              <w:rPr>
                <w:sz w:val="22"/>
                <w:szCs w:val="22"/>
              </w:rPr>
            </w:pPr>
            <w:r w:rsidRPr="00653C9D">
              <w:rPr>
                <w:sz w:val="22"/>
                <w:szCs w:val="22"/>
              </w:rPr>
              <w:t xml:space="preserve">Antiretroviral Agents: </w:t>
            </w:r>
          </w:p>
        </w:tc>
      </w:tr>
      <w:tr w:rsidR="00FE1039" w:rsidRPr="009621CF" w:rsidTr="00953BE4">
        <w:trPr>
          <w:cantSplit/>
        </w:trPr>
        <w:tc>
          <w:tcPr>
            <w:tcW w:w="2268" w:type="dxa"/>
          </w:tcPr>
          <w:p w:rsidR="00FE1039" w:rsidRPr="00653C9D" w:rsidRDefault="00FE1039" w:rsidP="008115BC">
            <w:pPr>
              <w:pStyle w:val="Table-Heading"/>
              <w:keepNext w:val="0"/>
              <w:keepLines w:val="0"/>
              <w:rPr>
                <w:b w:val="0"/>
                <w:bCs/>
                <w:sz w:val="22"/>
                <w:szCs w:val="22"/>
              </w:rPr>
            </w:pPr>
            <w:proofErr w:type="spellStart"/>
            <w:r w:rsidRPr="00653C9D">
              <w:rPr>
                <w:b w:val="0"/>
                <w:bCs/>
                <w:sz w:val="22"/>
                <w:szCs w:val="22"/>
              </w:rPr>
              <w:t>didanosine</w:t>
            </w:r>
            <w:r w:rsidRPr="00653C9D">
              <w:rPr>
                <w:b w:val="0"/>
                <w:bCs/>
                <w:sz w:val="22"/>
                <w:szCs w:val="22"/>
                <w:vertAlign w:val="superscript"/>
              </w:rPr>
              <w:t>c</w:t>
            </w:r>
            <w:proofErr w:type="spellEnd"/>
            <w:r w:rsidR="00353F7D">
              <w:rPr>
                <w:b w:val="0"/>
                <w:bCs/>
                <w:sz w:val="22"/>
                <w:szCs w:val="22"/>
                <w:vertAlign w:val="superscript"/>
              </w:rPr>
              <w:t>,</w:t>
            </w:r>
          </w:p>
        </w:tc>
        <w:tc>
          <w:tcPr>
            <w:tcW w:w="2040" w:type="dxa"/>
          </w:tcPr>
          <w:p w:rsidR="00FE1039" w:rsidRPr="00653C9D" w:rsidRDefault="00FE1039" w:rsidP="008115BC">
            <w:pPr>
              <w:pStyle w:val="Table-Text"/>
              <w:keepNext w:val="0"/>
              <w:keepLines w:val="0"/>
              <w:rPr>
                <w:b/>
                <w:sz w:val="22"/>
                <w:szCs w:val="22"/>
              </w:rPr>
            </w:pPr>
            <w:r w:rsidRPr="00653C9D">
              <w:rPr>
                <w:sz w:val="22"/>
                <w:szCs w:val="22"/>
              </w:rPr>
              <w:sym w:font="Symbol" w:char="F0AD"/>
            </w:r>
            <w:r w:rsidRPr="00653C9D">
              <w:rPr>
                <w:sz w:val="22"/>
                <w:szCs w:val="22"/>
              </w:rPr>
              <w:t xml:space="preserve"> </w:t>
            </w:r>
            <w:proofErr w:type="spellStart"/>
            <w:r w:rsidRPr="00653C9D">
              <w:rPr>
                <w:sz w:val="22"/>
                <w:szCs w:val="22"/>
              </w:rPr>
              <w:t>didanosine</w:t>
            </w:r>
            <w:proofErr w:type="spellEnd"/>
          </w:p>
        </w:tc>
        <w:tc>
          <w:tcPr>
            <w:tcW w:w="5293" w:type="dxa"/>
          </w:tcPr>
          <w:p w:rsidR="00FE1039" w:rsidRPr="001525CE" w:rsidRDefault="00FE1039" w:rsidP="008115BC">
            <w:pPr>
              <w:pStyle w:val="Table-Text"/>
              <w:keepNext w:val="0"/>
              <w:keepLines w:val="0"/>
              <w:rPr>
                <w:sz w:val="22"/>
                <w:szCs w:val="22"/>
              </w:rPr>
            </w:pPr>
            <w:r w:rsidRPr="001525CE">
              <w:rPr>
                <w:b/>
                <w:sz w:val="22"/>
                <w:szCs w:val="22"/>
              </w:rPr>
              <w:t>I</w:t>
            </w:r>
            <w:r w:rsidRPr="00A81FE5">
              <w:rPr>
                <w:b/>
                <w:sz w:val="22"/>
                <w:szCs w:val="22"/>
              </w:rPr>
              <w:t xml:space="preserve">n patients weighing &gt; 60 kg, the </w:t>
            </w:r>
            <w:proofErr w:type="spellStart"/>
            <w:r w:rsidRPr="00A81FE5">
              <w:rPr>
                <w:b/>
                <w:sz w:val="22"/>
                <w:szCs w:val="22"/>
              </w:rPr>
              <w:t>didanosine</w:t>
            </w:r>
            <w:proofErr w:type="spellEnd"/>
            <w:r w:rsidRPr="00A81FE5">
              <w:rPr>
                <w:b/>
                <w:sz w:val="22"/>
                <w:szCs w:val="22"/>
              </w:rPr>
              <w:t xml:space="preserve"> dose should be reduced to 250 mg if used concomitantly with </w:t>
            </w:r>
            <w:r w:rsidR="00AB45AE" w:rsidRPr="00A81FE5">
              <w:rPr>
                <w:b/>
                <w:noProof/>
                <w:sz w:val="22"/>
                <w:szCs w:val="22"/>
              </w:rPr>
              <w:t>EVIPLERA</w:t>
            </w:r>
            <w:r w:rsidRPr="00A81FE5">
              <w:rPr>
                <w:b/>
                <w:sz w:val="22"/>
                <w:szCs w:val="22"/>
              </w:rPr>
              <w:t xml:space="preserve">. Data are not adequate to support a specific recommendation for dosing in patients weighing &lt; 60 kg. Patients receiving </w:t>
            </w:r>
            <w:r w:rsidR="00AB45AE" w:rsidRPr="00A81FE5">
              <w:rPr>
                <w:b/>
                <w:noProof/>
                <w:sz w:val="22"/>
                <w:szCs w:val="22"/>
              </w:rPr>
              <w:t xml:space="preserve">EVIPLERA </w:t>
            </w:r>
            <w:r w:rsidRPr="00A81FE5">
              <w:rPr>
                <w:b/>
                <w:sz w:val="22"/>
                <w:szCs w:val="22"/>
              </w:rPr>
              <w:t xml:space="preserve">and </w:t>
            </w:r>
            <w:proofErr w:type="spellStart"/>
            <w:r w:rsidRPr="00A81FE5">
              <w:rPr>
                <w:b/>
                <w:sz w:val="22"/>
                <w:szCs w:val="22"/>
              </w:rPr>
              <w:t>didanosine</w:t>
            </w:r>
            <w:proofErr w:type="spellEnd"/>
            <w:r w:rsidRPr="00A81FE5">
              <w:rPr>
                <w:b/>
                <w:sz w:val="22"/>
                <w:szCs w:val="22"/>
              </w:rPr>
              <w:t xml:space="preserve"> should be monitored closely for </w:t>
            </w:r>
            <w:proofErr w:type="spellStart"/>
            <w:r w:rsidRPr="00A81FE5">
              <w:rPr>
                <w:b/>
                <w:sz w:val="22"/>
                <w:szCs w:val="22"/>
              </w:rPr>
              <w:t>didanosine</w:t>
            </w:r>
            <w:proofErr w:type="spellEnd"/>
            <w:r w:rsidRPr="00A81FE5">
              <w:rPr>
                <w:b/>
                <w:sz w:val="22"/>
                <w:szCs w:val="22"/>
              </w:rPr>
              <w:t>-associated adverse reactions e.g</w:t>
            </w:r>
            <w:r w:rsidRPr="001525CE">
              <w:rPr>
                <w:b/>
                <w:sz w:val="22"/>
                <w:szCs w:val="22"/>
              </w:rPr>
              <w:t xml:space="preserve">., </w:t>
            </w:r>
            <w:r w:rsidR="009E033C">
              <w:rPr>
                <w:b/>
                <w:sz w:val="22"/>
                <w:szCs w:val="22"/>
              </w:rPr>
              <w:t xml:space="preserve">pancreatitis, lactic acidosis. </w:t>
            </w:r>
            <w:proofErr w:type="spellStart"/>
            <w:r w:rsidR="007F39EC">
              <w:rPr>
                <w:sz w:val="22"/>
                <w:szCs w:val="22"/>
              </w:rPr>
              <w:t>D</w:t>
            </w:r>
            <w:r w:rsidRPr="001525CE">
              <w:rPr>
                <w:sz w:val="22"/>
                <w:szCs w:val="22"/>
              </w:rPr>
              <w:t>idanosine</w:t>
            </w:r>
            <w:proofErr w:type="spellEnd"/>
            <w:r w:rsidRPr="001525CE">
              <w:rPr>
                <w:sz w:val="22"/>
                <w:szCs w:val="22"/>
              </w:rPr>
              <w:t xml:space="preserve"> should be administered </w:t>
            </w:r>
            <w:r w:rsidR="007F39EC" w:rsidRPr="009E033C">
              <w:rPr>
                <w:sz w:val="22"/>
                <w:szCs w:val="22"/>
              </w:rPr>
              <w:t>on an empty stomach</w:t>
            </w:r>
            <w:r w:rsidR="007F39EC" w:rsidRPr="001525CE">
              <w:rPr>
                <w:sz w:val="22"/>
                <w:szCs w:val="22"/>
              </w:rPr>
              <w:t xml:space="preserve"> </w:t>
            </w:r>
            <w:r w:rsidRPr="001525CE">
              <w:rPr>
                <w:sz w:val="22"/>
                <w:szCs w:val="22"/>
              </w:rPr>
              <w:t xml:space="preserve">at least </w:t>
            </w:r>
            <w:r w:rsidR="007F39EC" w:rsidRPr="009E033C">
              <w:rPr>
                <w:sz w:val="22"/>
                <w:szCs w:val="22"/>
              </w:rPr>
              <w:t>two</w:t>
            </w:r>
            <w:r w:rsidR="007F39EC">
              <w:rPr>
                <w:sz w:val="22"/>
                <w:szCs w:val="22"/>
              </w:rPr>
              <w:t xml:space="preserve"> </w:t>
            </w:r>
            <w:r w:rsidRPr="001525CE">
              <w:rPr>
                <w:sz w:val="22"/>
                <w:szCs w:val="22"/>
              </w:rPr>
              <w:t>hour</w:t>
            </w:r>
            <w:r w:rsidR="007F39EC" w:rsidRPr="009E033C">
              <w:rPr>
                <w:sz w:val="22"/>
                <w:szCs w:val="22"/>
              </w:rPr>
              <w:t>s</w:t>
            </w:r>
            <w:r w:rsidRPr="001525CE">
              <w:rPr>
                <w:sz w:val="22"/>
                <w:szCs w:val="22"/>
              </w:rPr>
              <w:t xml:space="preserve"> before or </w:t>
            </w:r>
            <w:r w:rsidR="007F39EC" w:rsidRPr="009E033C">
              <w:rPr>
                <w:sz w:val="22"/>
                <w:szCs w:val="22"/>
              </w:rPr>
              <w:t>four</w:t>
            </w:r>
            <w:r w:rsidRPr="001525CE">
              <w:rPr>
                <w:sz w:val="22"/>
                <w:szCs w:val="22"/>
              </w:rPr>
              <w:t xml:space="preserve"> hours after </w:t>
            </w:r>
            <w:r w:rsidR="00AB45AE" w:rsidRPr="00A81FE5">
              <w:rPr>
                <w:noProof/>
                <w:sz w:val="22"/>
                <w:szCs w:val="22"/>
              </w:rPr>
              <w:t>EVIPLERA</w:t>
            </w:r>
            <w:r w:rsidRPr="001525CE">
              <w:rPr>
                <w:sz w:val="22"/>
                <w:szCs w:val="22"/>
              </w:rPr>
              <w:t xml:space="preserve"> (which should be administered with </w:t>
            </w:r>
            <w:r w:rsidR="004911CA">
              <w:rPr>
                <w:sz w:val="22"/>
                <w:szCs w:val="22"/>
              </w:rPr>
              <w:t>food</w:t>
            </w:r>
            <w:r w:rsidRPr="001525CE">
              <w:rPr>
                <w:sz w:val="22"/>
                <w:szCs w:val="22"/>
              </w:rPr>
              <w:t xml:space="preserve">). For additional information, please consult the </w:t>
            </w:r>
            <w:proofErr w:type="spellStart"/>
            <w:r w:rsidRPr="001525CE">
              <w:rPr>
                <w:sz w:val="22"/>
                <w:szCs w:val="22"/>
              </w:rPr>
              <w:t>Videx</w:t>
            </w:r>
            <w:proofErr w:type="spellEnd"/>
            <w:r w:rsidRPr="001525CE">
              <w:rPr>
                <w:sz w:val="22"/>
                <w:szCs w:val="22"/>
              </w:rPr>
              <w:t>/</w:t>
            </w:r>
            <w:proofErr w:type="spellStart"/>
            <w:r w:rsidRPr="001525CE">
              <w:rPr>
                <w:sz w:val="22"/>
                <w:szCs w:val="22"/>
              </w:rPr>
              <w:t>Videx</w:t>
            </w:r>
            <w:proofErr w:type="spellEnd"/>
            <w:r w:rsidRPr="001525CE">
              <w:rPr>
                <w:sz w:val="22"/>
                <w:szCs w:val="22"/>
              </w:rPr>
              <w:t xml:space="preserve"> EC (</w:t>
            </w:r>
            <w:proofErr w:type="spellStart"/>
            <w:r w:rsidRPr="001525CE">
              <w:rPr>
                <w:sz w:val="22"/>
                <w:szCs w:val="22"/>
              </w:rPr>
              <w:t>didanosine</w:t>
            </w:r>
            <w:proofErr w:type="spellEnd"/>
            <w:r w:rsidRPr="001525CE">
              <w:rPr>
                <w:sz w:val="22"/>
                <w:szCs w:val="22"/>
              </w:rPr>
              <w:t>) product information.</w:t>
            </w:r>
          </w:p>
        </w:tc>
      </w:tr>
      <w:tr w:rsidR="00FE1039" w:rsidRPr="009621CF" w:rsidTr="00953BE4">
        <w:trPr>
          <w:cantSplit/>
        </w:trPr>
        <w:tc>
          <w:tcPr>
            <w:tcW w:w="2268" w:type="dxa"/>
          </w:tcPr>
          <w:p w:rsidR="00FE1039" w:rsidRPr="00653C9D" w:rsidRDefault="00FE1039" w:rsidP="008115BC">
            <w:pPr>
              <w:pStyle w:val="Table-Heading"/>
              <w:keepNext w:val="0"/>
              <w:keepLines w:val="0"/>
              <w:adjustRightInd w:val="0"/>
              <w:rPr>
                <w:b w:val="0"/>
                <w:sz w:val="22"/>
                <w:szCs w:val="22"/>
                <w:vertAlign w:val="superscript"/>
              </w:rPr>
            </w:pPr>
            <w:proofErr w:type="spellStart"/>
            <w:r w:rsidRPr="00653C9D">
              <w:rPr>
                <w:b w:val="0"/>
                <w:sz w:val="22"/>
                <w:szCs w:val="22"/>
              </w:rPr>
              <w:t>atazanavir</w:t>
            </w:r>
            <w:proofErr w:type="spellEnd"/>
            <w:r w:rsidRPr="00653C9D">
              <w:rPr>
                <w:b w:val="0"/>
                <w:sz w:val="22"/>
                <w:szCs w:val="22"/>
              </w:rPr>
              <w:t>/ritonavir</w:t>
            </w:r>
          </w:p>
          <w:p w:rsidR="00FE1039" w:rsidRPr="00653C9D" w:rsidRDefault="00FE1039" w:rsidP="00FE1039">
            <w:pPr>
              <w:pStyle w:val="TOC4"/>
              <w:rPr>
                <w:b/>
                <w:bCs/>
                <w:sz w:val="22"/>
                <w:szCs w:val="22"/>
              </w:rPr>
            </w:pPr>
            <w:proofErr w:type="spellStart"/>
            <w:r w:rsidRPr="00653C9D">
              <w:rPr>
                <w:sz w:val="22"/>
                <w:szCs w:val="22"/>
              </w:rPr>
              <w:t>atazanavir</w:t>
            </w:r>
            <w:proofErr w:type="spellEnd"/>
          </w:p>
        </w:tc>
        <w:tc>
          <w:tcPr>
            <w:tcW w:w="2040" w:type="dxa"/>
          </w:tcPr>
          <w:p w:rsidR="00FE1039" w:rsidRPr="00653C9D" w:rsidRDefault="00FE1039" w:rsidP="008115BC">
            <w:pPr>
              <w:pStyle w:val="Table-Text"/>
              <w:keepNext w:val="0"/>
              <w:keepLines w:val="0"/>
              <w:adjustRightInd w:val="0"/>
              <w:rPr>
                <w:sz w:val="22"/>
                <w:szCs w:val="22"/>
              </w:rPr>
            </w:pPr>
            <w:r w:rsidRPr="00653C9D">
              <w:rPr>
                <w:sz w:val="22"/>
                <w:szCs w:val="22"/>
              </w:rPr>
              <w:sym w:font="Symbol" w:char="F0AD"/>
            </w:r>
            <w:r w:rsidRPr="00653C9D">
              <w:rPr>
                <w:sz w:val="22"/>
                <w:szCs w:val="22"/>
              </w:rPr>
              <w:t xml:space="preserve"> </w:t>
            </w:r>
            <w:proofErr w:type="spellStart"/>
            <w:r w:rsidRPr="00653C9D">
              <w:rPr>
                <w:sz w:val="22"/>
                <w:szCs w:val="22"/>
              </w:rPr>
              <w:t>tenofovir</w:t>
            </w:r>
            <w:r w:rsidRPr="00653C9D">
              <w:rPr>
                <w:sz w:val="22"/>
                <w:szCs w:val="22"/>
                <w:vertAlign w:val="superscript"/>
              </w:rPr>
              <w:t>c</w:t>
            </w:r>
            <w:proofErr w:type="spellEnd"/>
            <w:r w:rsidRPr="00653C9D">
              <w:rPr>
                <w:sz w:val="22"/>
                <w:szCs w:val="22"/>
              </w:rPr>
              <w:br/>
            </w:r>
            <w:r w:rsidRPr="00653C9D">
              <w:rPr>
                <w:sz w:val="22"/>
                <w:szCs w:val="22"/>
              </w:rPr>
              <w:sym w:font="Symbol" w:char="F0AF"/>
            </w:r>
            <w:r w:rsidRPr="00653C9D">
              <w:rPr>
                <w:sz w:val="22"/>
                <w:szCs w:val="22"/>
              </w:rPr>
              <w:t xml:space="preserve"> </w:t>
            </w:r>
            <w:proofErr w:type="spellStart"/>
            <w:r w:rsidRPr="00653C9D">
              <w:rPr>
                <w:sz w:val="22"/>
                <w:szCs w:val="22"/>
              </w:rPr>
              <w:t>atazanavir</w:t>
            </w:r>
            <w:r w:rsidRPr="00653C9D">
              <w:rPr>
                <w:sz w:val="22"/>
                <w:szCs w:val="22"/>
                <w:vertAlign w:val="superscript"/>
              </w:rPr>
              <w:t>c</w:t>
            </w:r>
            <w:proofErr w:type="spellEnd"/>
          </w:p>
          <w:p w:rsidR="00FE1039" w:rsidRPr="00653C9D" w:rsidRDefault="00FE1039" w:rsidP="008115BC">
            <w:pPr>
              <w:pStyle w:val="Table-Text"/>
              <w:keepNext w:val="0"/>
              <w:keepLines w:val="0"/>
              <w:adjustRightInd w:val="0"/>
              <w:rPr>
                <w:sz w:val="22"/>
                <w:szCs w:val="22"/>
              </w:rPr>
            </w:pPr>
          </w:p>
          <w:p w:rsidR="00FE1039" w:rsidRPr="00653C9D" w:rsidRDefault="00FE1039" w:rsidP="008115BC">
            <w:pPr>
              <w:rPr>
                <w:rFonts w:ascii="Times New Roman" w:hAnsi="Times New Roman"/>
                <w:sz w:val="22"/>
                <w:szCs w:val="22"/>
              </w:rPr>
            </w:pPr>
          </w:p>
        </w:tc>
        <w:tc>
          <w:tcPr>
            <w:tcW w:w="5293" w:type="dxa"/>
          </w:tcPr>
          <w:p w:rsidR="00FE1039" w:rsidRPr="001525CE" w:rsidRDefault="00282338" w:rsidP="008115BC">
            <w:pPr>
              <w:rPr>
                <w:rFonts w:ascii="Times New Roman" w:hAnsi="Times New Roman"/>
                <w:sz w:val="22"/>
                <w:szCs w:val="22"/>
              </w:rPr>
            </w:pPr>
            <w:proofErr w:type="spellStart"/>
            <w:r w:rsidRPr="001525CE">
              <w:rPr>
                <w:rFonts w:ascii="Times New Roman" w:hAnsi="Times New Roman"/>
                <w:sz w:val="22"/>
                <w:szCs w:val="22"/>
              </w:rPr>
              <w:t>Tenofovir</w:t>
            </w:r>
            <w:proofErr w:type="spellEnd"/>
            <w:r w:rsidRPr="001525CE">
              <w:rPr>
                <w:rFonts w:ascii="Times New Roman" w:hAnsi="Times New Roman"/>
                <w:sz w:val="22"/>
                <w:szCs w:val="22"/>
              </w:rPr>
              <w:t xml:space="preserve"> DF decreases exposure to </w:t>
            </w:r>
            <w:proofErr w:type="spellStart"/>
            <w:r w:rsidRPr="001525CE">
              <w:rPr>
                <w:rFonts w:ascii="Times New Roman" w:hAnsi="Times New Roman"/>
                <w:sz w:val="22"/>
                <w:szCs w:val="22"/>
              </w:rPr>
              <w:t>atazanavir</w:t>
            </w:r>
            <w:proofErr w:type="spellEnd"/>
            <w:r w:rsidRPr="001525CE">
              <w:rPr>
                <w:rFonts w:ascii="Times New Roman" w:hAnsi="Times New Roman"/>
                <w:sz w:val="22"/>
                <w:szCs w:val="22"/>
              </w:rPr>
              <w:t xml:space="preserve"> and should only be administered with boosted </w:t>
            </w:r>
            <w:proofErr w:type="spellStart"/>
            <w:r w:rsidRPr="001525CE">
              <w:rPr>
                <w:rFonts w:ascii="Times New Roman" w:hAnsi="Times New Roman"/>
                <w:sz w:val="22"/>
                <w:szCs w:val="22"/>
              </w:rPr>
              <w:t>atazanavir</w:t>
            </w:r>
            <w:proofErr w:type="spellEnd"/>
            <w:r w:rsidRPr="001525CE">
              <w:rPr>
                <w:rFonts w:ascii="Times New Roman" w:hAnsi="Times New Roman"/>
                <w:sz w:val="22"/>
                <w:szCs w:val="22"/>
              </w:rPr>
              <w:t xml:space="preserve"> (</w:t>
            </w:r>
            <w:proofErr w:type="spellStart"/>
            <w:r w:rsidRPr="001525CE">
              <w:rPr>
                <w:rFonts w:ascii="Times New Roman" w:hAnsi="Times New Roman"/>
                <w:sz w:val="22"/>
                <w:szCs w:val="22"/>
              </w:rPr>
              <w:t>atazanavir</w:t>
            </w:r>
            <w:proofErr w:type="spellEnd"/>
            <w:r w:rsidRPr="001525CE">
              <w:rPr>
                <w:rFonts w:ascii="Times New Roman" w:hAnsi="Times New Roman"/>
                <w:sz w:val="22"/>
                <w:szCs w:val="22"/>
              </w:rPr>
              <w:t xml:space="preserve"> 300 mg/ritonavir 100 mg). No data are available to support dosing recommendations for </w:t>
            </w:r>
            <w:proofErr w:type="spellStart"/>
            <w:r w:rsidRPr="001525CE">
              <w:rPr>
                <w:rFonts w:ascii="Times New Roman" w:hAnsi="Times New Roman"/>
                <w:sz w:val="22"/>
                <w:szCs w:val="22"/>
              </w:rPr>
              <w:t>atazanavir</w:t>
            </w:r>
            <w:proofErr w:type="spellEnd"/>
            <w:r w:rsidRPr="001525CE">
              <w:rPr>
                <w:rFonts w:ascii="Times New Roman" w:hAnsi="Times New Roman"/>
                <w:sz w:val="22"/>
                <w:szCs w:val="22"/>
              </w:rPr>
              <w:t xml:space="preserve"> or </w:t>
            </w:r>
            <w:proofErr w:type="spellStart"/>
            <w:r w:rsidRPr="001525CE">
              <w:rPr>
                <w:rFonts w:ascii="Times New Roman" w:hAnsi="Times New Roman"/>
                <w:sz w:val="22"/>
                <w:szCs w:val="22"/>
              </w:rPr>
              <w:t>atazanavir</w:t>
            </w:r>
            <w:proofErr w:type="spellEnd"/>
            <w:r w:rsidRPr="001525CE">
              <w:rPr>
                <w:rFonts w:ascii="Times New Roman" w:hAnsi="Times New Roman"/>
                <w:sz w:val="22"/>
                <w:szCs w:val="22"/>
              </w:rPr>
              <w:t xml:space="preserve">/ritonavir in combination with </w:t>
            </w:r>
            <w:r w:rsidR="00AB45AE" w:rsidRPr="00A81FE5">
              <w:rPr>
                <w:rFonts w:ascii="Times New Roman" w:hAnsi="Times New Roman"/>
                <w:noProof/>
                <w:sz w:val="22"/>
                <w:szCs w:val="22"/>
              </w:rPr>
              <w:t>EVIPLERA</w:t>
            </w:r>
            <w:r w:rsidRPr="001525CE">
              <w:rPr>
                <w:rFonts w:ascii="Times New Roman" w:hAnsi="Times New Roman"/>
                <w:sz w:val="22"/>
                <w:szCs w:val="22"/>
              </w:rPr>
              <w:t>.</w:t>
            </w:r>
          </w:p>
        </w:tc>
      </w:tr>
      <w:tr w:rsidR="00FE1039" w:rsidRPr="009621CF" w:rsidTr="00953BE4">
        <w:trPr>
          <w:cantSplit/>
        </w:trPr>
        <w:tc>
          <w:tcPr>
            <w:tcW w:w="2268" w:type="dxa"/>
          </w:tcPr>
          <w:p w:rsidR="00FE1039" w:rsidRPr="00653C9D" w:rsidRDefault="00FE1039" w:rsidP="00FE1039">
            <w:pPr>
              <w:pStyle w:val="TOC4"/>
              <w:rPr>
                <w:sz w:val="22"/>
                <w:szCs w:val="22"/>
              </w:rPr>
            </w:pPr>
            <w:proofErr w:type="spellStart"/>
            <w:r w:rsidRPr="00653C9D">
              <w:rPr>
                <w:sz w:val="22"/>
                <w:szCs w:val="22"/>
              </w:rPr>
              <w:t>darunavir</w:t>
            </w:r>
            <w:proofErr w:type="spellEnd"/>
            <w:r w:rsidRPr="00653C9D">
              <w:rPr>
                <w:sz w:val="22"/>
                <w:szCs w:val="22"/>
              </w:rPr>
              <w:t>/</w:t>
            </w:r>
            <w:proofErr w:type="spellStart"/>
            <w:r w:rsidRPr="00653C9D">
              <w:rPr>
                <w:sz w:val="22"/>
                <w:szCs w:val="22"/>
              </w:rPr>
              <w:t>ritonavir</w:t>
            </w:r>
            <w:r w:rsidR="008115BC" w:rsidRPr="00653C9D">
              <w:rPr>
                <w:sz w:val="22"/>
                <w:szCs w:val="22"/>
                <w:vertAlign w:val="superscript"/>
              </w:rPr>
              <w:t>c</w:t>
            </w:r>
            <w:proofErr w:type="spellEnd"/>
          </w:p>
        </w:tc>
        <w:tc>
          <w:tcPr>
            <w:tcW w:w="2040" w:type="dxa"/>
          </w:tcPr>
          <w:p w:rsidR="00FE1039" w:rsidRPr="00653C9D" w:rsidRDefault="00FE1039" w:rsidP="008115BC">
            <w:pPr>
              <w:rPr>
                <w:rFonts w:ascii="Times New Roman" w:hAnsi="Times New Roman"/>
                <w:sz w:val="22"/>
                <w:szCs w:val="22"/>
              </w:rPr>
            </w:pPr>
            <w:r w:rsidRPr="00653C9D">
              <w:rPr>
                <w:rFonts w:ascii="Times New Roman" w:hAnsi="Times New Roman"/>
                <w:sz w:val="22"/>
                <w:szCs w:val="22"/>
              </w:rPr>
              <w:sym w:font="Symbol" w:char="F0AD"/>
            </w:r>
            <w:r w:rsidRPr="00653C9D">
              <w:rPr>
                <w:rFonts w:ascii="Times New Roman" w:hAnsi="Times New Roman"/>
                <w:sz w:val="22"/>
                <w:szCs w:val="22"/>
              </w:rPr>
              <w:t xml:space="preserve"> </w:t>
            </w:r>
            <w:proofErr w:type="spellStart"/>
            <w:r w:rsidRPr="00653C9D">
              <w:rPr>
                <w:rFonts w:ascii="Times New Roman" w:hAnsi="Times New Roman"/>
                <w:sz w:val="22"/>
                <w:szCs w:val="22"/>
              </w:rPr>
              <w:t>rilpivirine</w:t>
            </w:r>
            <w:proofErr w:type="spellEnd"/>
          </w:p>
        </w:tc>
        <w:tc>
          <w:tcPr>
            <w:tcW w:w="5293" w:type="dxa"/>
          </w:tcPr>
          <w:p w:rsidR="00FE1039" w:rsidRPr="001525CE" w:rsidRDefault="00FE1039" w:rsidP="008115BC">
            <w:pPr>
              <w:rPr>
                <w:rFonts w:ascii="Times New Roman" w:hAnsi="Times New Roman"/>
                <w:sz w:val="22"/>
                <w:szCs w:val="22"/>
              </w:rPr>
            </w:pPr>
            <w:r w:rsidRPr="001525CE">
              <w:rPr>
                <w:rFonts w:ascii="Times New Roman" w:hAnsi="Times New Roman"/>
                <w:sz w:val="22"/>
                <w:szCs w:val="22"/>
              </w:rPr>
              <w:t xml:space="preserve">Concomitant use of </w:t>
            </w:r>
            <w:r w:rsidR="00AB45AE" w:rsidRPr="00A81FE5">
              <w:rPr>
                <w:rFonts w:ascii="Times New Roman" w:hAnsi="Times New Roman"/>
                <w:noProof/>
                <w:sz w:val="22"/>
                <w:szCs w:val="22"/>
              </w:rPr>
              <w:t>EVIPLERA</w:t>
            </w:r>
            <w:r w:rsidRPr="001525CE">
              <w:rPr>
                <w:rFonts w:ascii="Times New Roman" w:hAnsi="Times New Roman"/>
                <w:sz w:val="22"/>
                <w:szCs w:val="22"/>
              </w:rPr>
              <w:t xml:space="preserve"> with </w:t>
            </w:r>
            <w:proofErr w:type="spellStart"/>
            <w:r w:rsidRPr="001525CE">
              <w:rPr>
                <w:rFonts w:ascii="Times New Roman" w:hAnsi="Times New Roman"/>
                <w:sz w:val="22"/>
                <w:szCs w:val="22"/>
              </w:rPr>
              <w:t>darunavir</w:t>
            </w:r>
            <w:proofErr w:type="spellEnd"/>
            <w:r w:rsidRPr="001525CE">
              <w:rPr>
                <w:rFonts w:ascii="Times New Roman" w:hAnsi="Times New Roman"/>
                <w:sz w:val="22"/>
                <w:szCs w:val="22"/>
              </w:rPr>
              <w:t xml:space="preserve">/ritonavir may cause an increase in the plasma concentrations of </w:t>
            </w:r>
            <w:proofErr w:type="spellStart"/>
            <w:r w:rsidRPr="001525CE">
              <w:rPr>
                <w:rFonts w:ascii="Times New Roman" w:hAnsi="Times New Roman"/>
                <w:sz w:val="22"/>
                <w:szCs w:val="22"/>
              </w:rPr>
              <w:t>rilpivirine</w:t>
            </w:r>
            <w:proofErr w:type="spellEnd"/>
            <w:r w:rsidRPr="001525CE">
              <w:rPr>
                <w:rFonts w:ascii="Times New Roman" w:hAnsi="Times New Roman"/>
                <w:sz w:val="22"/>
                <w:szCs w:val="22"/>
              </w:rPr>
              <w:t xml:space="preserve"> (inhibition of CYP3A enzymes). No dose adjustment is required when </w:t>
            </w:r>
            <w:r w:rsidR="00AB45AE" w:rsidRPr="00A81FE5">
              <w:rPr>
                <w:rFonts w:ascii="Times New Roman" w:hAnsi="Times New Roman"/>
                <w:noProof/>
                <w:sz w:val="22"/>
                <w:szCs w:val="22"/>
              </w:rPr>
              <w:t>EVIPLERA</w:t>
            </w:r>
            <w:r w:rsidRPr="001525CE">
              <w:rPr>
                <w:rFonts w:ascii="Times New Roman" w:hAnsi="Times New Roman"/>
                <w:sz w:val="22"/>
                <w:szCs w:val="22"/>
              </w:rPr>
              <w:t xml:space="preserve"> is </w:t>
            </w:r>
            <w:proofErr w:type="spellStart"/>
            <w:r w:rsidRPr="001525CE">
              <w:rPr>
                <w:rFonts w:ascii="Times New Roman" w:hAnsi="Times New Roman"/>
                <w:sz w:val="22"/>
                <w:szCs w:val="22"/>
              </w:rPr>
              <w:t>coadministered</w:t>
            </w:r>
            <w:proofErr w:type="spellEnd"/>
            <w:r w:rsidRPr="001525CE">
              <w:rPr>
                <w:rFonts w:ascii="Times New Roman" w:hAnsi="Times New Roman"/>
                <w:sz w:val="22"/>
                <w:szCs w:val="22"/>
              </w:rPr>
              <w:t xml:space="preserve"> with </w:t>
            </w:r>
            <w:proofErr w:type="spellStart"/>
            <w:r w:rsidRPr="001525CE">
              <w:rPr>
                <w:rFonts w:ascii="Times New Roman" w:hAnsi="Times New Roman"/>
                <w:sz w:val="22"/>
                <w:szCs w:val="22"/>
              </w:rPr>
              <w:t>darunavir</w:t>
            </w:r>
            <w:proofErr w:type="spellEnd"/>
            <w:r w:rsidRPr="001525CE">
              <w:rPr>
                <w:rFonts w:ascii="Times New Roman" w:hAnsi="Times New Roman"/>
                <w:sz w:val="22"/>
                <w:szCs w:val="22"/>
              </w:rPr>
              <w:t>/ritonavir.</w:t>
            </w:r>
          </w:p>
        </w:tc>
      </w:tr>
      <w:tr w:rsidR="00036B5F" w:rsidRPr="009621CF" w:rsidTr="00023007">
        <w:trPr>
          <w:cantSplit/>
        </w:trPr>
        <w:tc>
          <w:tcPr>
            <w:tcW w:w="2268" w:type="dxa"/>
          </w:tcPr>
          <w:p w:rsidR="00036B5F" w:rsidRPr="00653C9D" w:rsidRDefault="00036B5F" w:rsidP="00023007">
            <w:pPr>
              <w:pStyle w:val="TOC4"/>
              <w:rPr>
                <w:sz w:val="22"/>
                <w:szCs w:val="22"/>
              </w:rPr>
            </w:pPr>
            <w:proofErr w:type="spellStart"/>
            <w:r w:rsidRPr="00653C9D">
              <w:rPr>
                <w:sz w:val="22"/>
                <w:szCs w:val="22"/>
              </w:rPr>
              <w:t>lopinavir</w:t>
            </w:r>
            <w:proofErr w:type="spellEnd"/>
            <w:r w:rsidRPr="00653C9D">
              <w:rPr>
                <w:sz w:val="22"/>
                <w:szCs w:val="22"/>
              </w:rPr>
              <w:t>/</w:t>
            </w:r>
            <w:proofErr w:type="spellStart"/>
            <w:r w:rsidRPr="00653C9D">
              <w:rPr>
                <w:sz w:val="22"/>
                <w:szCs w:val="22"/>
              </w:rPr>
              <w:t>ritonavir</w:t>
            </w:r>
            <w:r w:rsidRPr="00653C9D">
              <w:rPr>
                <w:sz w:val="22"/>
                <w:szCs w:val="22"/>
                <w:vertAlign w:val="superscript"/>
              </w:rPr>
              <w:t>c</w:t>
            </w:r>
            <w:proofErr w:type="spellEnd"/>
          </w:p>
        </w:tc>
        <w:tc>
          <w:tcPr>
            <w:tcW w:w="2040" w:type="dxa"/>
          </w:tcPr>
          <w:p w:rsidR="00036B5F" w:rsidRPr="00653C9D" w:rsidRDefault="00036B5F" w:rsidP="00023007">
            <w:pPr>
              <w:rPr>
                <w:rFonts w:ascii="Times New Roman" w:hAnsi="Times New Roman"/>
                <w:sz w:val="22"/>
                <w:szCs w:val="22"/>
              </w:rPr>
            </w:pPr>
            <w:r w:rsidRPr="00653C9D">
              <w:rPr>
                <w:rFonts w:ascii="Times New Roman" w:hAnsi="Times New Roman"/>
                <w:sz w:val="22"/>
                <w:szCs w:val="22"/>
              </w:rPr>
              <w:sym w:font="Symbol" w:char="F0AD"/>
            </w:r>
            <w:r w:rsidRPr="00653C9D">
              <w:rPr>
                <w:rFonts w:ascii="Times New Roman" w:hAnsi="Times New Roman"/>
                <w:sz w:val="22"/>
                <w:szCs w:val="22"/>
              </w:rPr>
              <w:t xml:space="preserve"> </w:t>
            </w:r>
            <w:proofErr w:type="spellStart"/>
            <w:r w:rsidRPr="00653C9D">
              <w:rPr>
                <w:rFonts w:ascii="Times New Roman" w:hAnsi="Times New Roman"/>
                <w:sz w:val="22"/>
                <w:szCs w:val="22"/>
              </w:rPr>
              <w:t>rilpivirine</w:t>
            </w:r>
            <w:proofErr w:type="spellEnd"/>
            <w:r w:rsidRPr="00653C9D">
              <w:rPr>
                <w:rFonts w:ascii="Times New Roman" w:hAnsi="Times New Roman"/>
                <w:sz w:val="22"/>
                <w:szCs w:val="22"/>
              </w:rPr>
              <w:br/>
            </w:r>
          </w:p>
        </w:tc>
        <w:tc>
          <w:tcPr>
            <w:tcW w:w="5293" w:type="dxa"/>
          </w:tcPr>
          <w:p w:rsidR="00036B5F" w:rsidRPr="001525CE" w:rsidRDefault="00036B5F" w:rsidP="00023007">
            <w:pPr>
              <w:rPr>
                <w:rFonts w:ascii="Times New Roman" w:hAnsi="Times New Roman"/>
                <w:sz w:val="22"/>
                <w:szCs w:val="22"/>
              </w:rPr>
            </w:pPr>
            <w:r w:rsidRPr="001525CE">
              <w:rPr>
                <w:rFonts w:ascii="Times New Roman" w:hAnsi="Times New Roman"/>
                <w:sz w:val="22"/>
                <w:szCs w:val="22"/>
              </w:rPr>
              <w:t xml:space="preserve">No dose adjustment is required when </w:t>
            </w:r>
            <w:r w:rsidRPr="00A81FE5">
              <w:rPr>
                <w:rFonts w:ascii="Times New Roman" w:hAnsi="Times New Roman"/>
                <w:noProof/>
                <w:sz w:val="22"/>
                <w:szCs w:val="22"/>
              </w:rPr>
              <w:t xml:space="preserve">EVIPLERA </w:t>
            </w:r>
            <w:r w:rsidRPr="001525CE">
              <w:rPr>
                <w:rFonts w:ascii="Times New Roman" w:hAnsi="Times New Roman"/>
                <w:sz w:val="22"/>
                <w:szCs w:val="22"/>
              </w:rPr>
              <w:t xml:space="preserve">is </w:t>
            </w:r>
            <w:proofErr w:type="spellStart"/>
            <w:r w:rsidRPr="001525CE">
              <w:rPr>
                <w:rFonts w:ascii="Times New Roman" w:hAnsi="Times New Roman"/>
                <w:sz w:val="22"/>
                <w:szCs w:val="22"/>
              </w:rPr>
              <w:t>coadministered</w:t>
            </w:r>
            <w:proofErr w:type="spellEnd"/>
            <w:r w:rsidRPr="001525CE">
              <w:rPr>
                <w:rFonts w:ascii="Times New Roman" w:hAnsi="Times New Roman"/>
                <w:sz w:val="22"/>
                <w:szCs w:val="22"/>
              </w:rPr>
              <w:t xml:space="preserve"> with </w:t>
            </w:r>
            <w:proofErr w:type="spellStart"/>
            <w:r w:rsidRPr="001525CE">
              <w:rPr>
                <w:rFonts w:ascii="Times New Roman" w:hAnsi="Times New Roman"/>
                <w:sz w:val="22"/>
                <w:szCs w:val="22"/>
              </w:rPr>
              <w:t>lopinavir</w:t>
            </w:r>
            <w:proofErr w:type="spellEnd"/>
            <w:r w:rsidRPr="001525CE">
              <w:rPr>
                <w:rFonts w:ascii="Times New Roman" w:hAnsi="Times New Roman"/>
                <w:sz w:val="22"/>
                <w:szCs w:val="22"/>
              </w:rPr>
              <w:t>/ritonavir.</w:t>
            </w:r>
          </w:p>
        </w:tc>
      </w:tr>
      <w:tr w:rsidR="005724B4" w:rsidRPr="009621CF" w:rsidTr="00D2175C">
        <w:trPr>
          <w:cantSplit/>
        </w:trPr>
        <w:tc>
          <w:tcPr>
            <w:tcW w:w="9601" w:type="dxa"/>
            <w:gridSpan w:val="3"/>
          </w:tcPr>
          <w:p w:rsidR="005724B4" w:rsidRPr="005724B4" w:rsidRDefault="005724B4" w:rsidP="008115BC">
            <w:pPr>
              <w:pStyle w:val="Table-Text"/>
              <w:keepNext w:val="0"/>
              <w:keepLines w:val="0"/>
              <w:rPr>
                <w:b/>
                <w:sz w:val="22"/>
                <w:szCs w:val="22"/>
              </w:rPr>
            </w:pPr>
            <w:r w:rsidRPr="005724B4">
              <w:rPr>
                <w:b/>
                <w:bCs/>
                <w:sz w:val="22"/>
                <w:szCs w:val="22"/>
              </w:rPr>
              <w:t>Other Agents:</w:t>
            </w:r>
          </w:p>
        </w:tc>
      </w:tr>
      <w:tr w:rsidR="00FE1039" w:rsidRPr="009621CF" w:rsidTr="00953BE4">
        <w:trPr>
          <w:cantSplit/>
        </w:trPr>
        <w:tc>
          <w:tcPr>
            <w:tcW w:w="2268" w:type="dxa"/>
          </w:tcPr>
          <w:p w:rsidR="00FE1039" w:rsidRPr="00653C9D" w:rsidRDefault="00FE1039" w:rsidP="008115BC">
            <w:pPr>
              <w:pStyle w:val="Table-Heading"/>
              <w:keepNext w:val="0"/>
              <w:keepLines w:val="0"/>
              <w:adjustRightInd w:val="0"/>
              <w:rPr>
                <w:bCs/>
                <w:sz w:val="22"/>
                <w:szCs w:val="22"/>
              </w:rPr>
            </w:pPr>
            <w:r w:rsidRPr="00653C9D">
              <w:rPr>
                <w:bCs/>
                <w:sz w:val="22"/>
                <w:szCs w:val="22"/>
              </w:rPr>
              <w:t>Azole Antifungal Agents:</w:t>
            </w:r>
          </w:p>
          <w:p w:rsidR="00FE1039" w:rsidRPr="00653C9D" w:rsidRDefault="00FE1039" w:rsidP="008115BC">
            <w:pPr>
              <w:pStyle w:val="Table-Heading"/>
              <w:keepNext w:val="0"/>
              <w:keepLines w:val="0"/>
              <w:adjustRightInd w:val="0"/>
              <w:ind w:left="180" w:hanging="180"/>
              <w:rPr>
                <w:b w:val="0"/>
                <w:bCs/>
                <w:sz w:val="22"/>
                <w:szCs w:val="22"/>
              </w:rPr>
            </w:pPr>
            <w:proofErr w:type="spellStart"/>
            <w:r w:rsidRPr="00653C9D">
              <w:rPr>
                <w:b w:val="0"/>
                <w:bCs/>
                <w:sz w:val="22"/>
                <w:szCs w:val="22"/>
              </w:rPr>
              <w:t>ketoconazole</w:t>
            </w:r>
            <w:r w:rsidR="008115BC" w:rsidRPr="00653C9D">
              <w:rPr>
                <w:b w:val="0"/>
                <w:bCs/>
                <w:sz w:val="22"/>
                <w:szCs w:val="22"/>
                <w:vertAlign w:val="superscript"/>
              </w:rPr>
              <w:t>c</w:t>
            </w:r>
            <w:proofErr w:type="spellEnd"/>
          </w:p>
          <w:p w:rsidR="00FE1039" w:rsidRPr="00653C9D" w:rsidRDefault="00FE1039" w:rsidP="00FE1039">
            <w:pPr>
              <w:pStyle w:val="TOC4"/>
              <w:rPr>
                <w:sz w:val="22"/>
                <w:szCs w:val="22"/>
              </w:rPr>
            </w:pPr>
          </w:p>
        </w:tc>
        <w:tc>
          <w:tcPr>
            <w:tcW w:w="2040" w:type="dxa"/>
          </w:tcPr>
          <w:p w:rsidR="00FE1039" w:rsidRPr="00653C9D" w:rsidRDefault="00FE1039" w:rsidP="008115BC">
            <w:pPr>
              <w:rPr>
                <w:rFonts w:ascii="Times New Roman" w:hAnsi="Times New Roman"/>
                <w:sz w:val="22"/>
                <w:szCs w:val="22"/>
              </w:rPr>
            </w:pPr>
            <w:r w:rsidRPr="00653C9D">
              <w:rPr>
                <w:rFonts w:ascii="Times New Roman" w:hAnsi="Times New Roman"/>
                <w:sz w:val="22"/>
                <w:szCs w:val="22"/>
              </w:rPr>
              <w:sym w:font="Symbol" w:char="F0AD"/>
            </w:r>
            <w:r w:rsidRPr="00653C9D">
              <w:rPr>
                <w:rFonts w:ascii="Times New Roman" w:hAnsi="Times New Roman"/>
                <w:sz w:val="22"/>
                <w:szCs w:val="22"/>
              </w:rPr>
              <w:t xml:space="preserve"> </w:t>
            </w:r>
            <w:proofErr w:type="spellStart"/>
            <w:r w:rsidRPr="00653C9D">
              <w:rPr>
                <w:rFonts w:ascii="Times New Roman" w:hAnsi="Times New Roman"/>
                <w:sz w:val="22"/>
                <w:szCs w:val="22"/>
              </w:rPr>
              <w:t>rilpivirine</w:t>
            </w:r>
            <w:proofErr w:type="spellEnd"/>
            <w:r w:rsidRPr="00653C9D">
              <w:rPr>
                <w:rFonts w:ascii="Times New Roman" w:hAnsi="Times New Roman"/>
                <w:sz w:val="22"/>
                <w:szCs w:val="22"/>
              </w:rPr>
              <w:br/>
            </w:r>
            <w:r w:rsidRPr="00653C9D">
              <w:rPr>
                <w:rFonts w:ascii="Times New Roman" w:hAnsi="Times New Roman"/>
                <w:sz w:val="22"/>
                <w:szCs w:val="22"/>
              </w:rPr>
              <w:sym w:font="Symbol" w:char="F0AF"/>
            </w:r>
            <w:r w:rsidRPr="00653C9D">
              <w:rPr>
                <w:rFonts w:ascii="Times New Roman" w:hAnsi="Times New Roman"/>
                <w:sz w:val="22"/>
                <w:szCs w:val="22"/>
              </w:rPr>
              <w:t xml:space="preserve"> ketoconazole</w:t>
            </w:r>
          </w:p>
        </w:tc>
        <w:tc>
          <w:tcPr>
            <w:tcW w:w="5293" w:type="dxa"/>
          </w:tcPr>
          <w:p w:rsidR="00FE1039" w:rsidRPr="001525CE" w:rsidRDefault="00FE1039" w:rsidP="008115BC">
            <w:pPr>
              <w:rPr>
                <w:rFonts w:ascii="Times New Roman" w:hAnsi="Times New Roman"/>
                <w:sz w:val="22"/>
                <w:szCs w:val="22"/>
              </w:rPr>
            </w:pPr>
            <w:r w:rsidRPr="001525CE">
              <w:rPr>
                <w:rFonts w:ascii="Times New Roman" w:hAnsi="Times New Roman"/>
                <w:sz w:val="22"/>
                <w:szCs w:val="22"/>
              </w:rPr>
              <w:t xml:space="preserve">Concomitant use of </w:t>
            </w:r>
            <w:r w:rsidR="00AB45AE" w:rsidRPr="00A81FE5">
              <w:rPr>
                <w:rFonts w:ascii="Times New Roman" w:hAnsi="Times New Roman"/>
                <w:noProof/>
                <w:sz w:val="22"/>
                <w:szCs w:val="22"/>
              </w:rPr>
              <w:t>EVIPLERA</w:t>
            </w:r>
            <w:r w:rsidRPr="001525CE">
              <w:rPr>
                <w:rFonts w:ascii="Times New Roman" w:hAnsi="Times New Roman"/>
                <w:sz w:val="22"/>
                <w:szCs w:val="22"/>
              </w:rPr>
              <w:t xml:space="preserve"> with azole antifungal agents may cause an increase in the plasma concentrations of </w:t>
            </w:r>
            <w:proofErr w:type="spellStart"/>
            <w:r w:rsidRPr="001525CE">
              <w:rPr>
                <w:rFonts w:ascii="Times New Roman" w:hAnsi="Times New Roman"/>
                <w:sz w:val="22"/>
                <w:szCs w:val="22"/>
              </w:rPr>
              <w:t>rilpivirine</w:t>
            </w:r>
            <w:proofErr w:type="spellEnd"/>
            <w:r w:rsidRPr="001525CE">
              <w:rPr>
                <w:rFonts w:ascii="Times New Roman" w:hAnsi="Times New Roman"/>
                <w:sz w:val="22"/>
                <w:szCs w:val="22"/>
              </w:rPr>
              <w:t xml:space="preserve"> (inhibition of CYP3A enzymes). No dose adjustment is required when </w:t>
            </w:r>
            <w:r w:rsidR="00AB45AE" w:rsidRPr="00A81FE5">
              <w:rPr>
                <w:rFonts w:ascii="Times New Roman" w:hAnsi="Times New Roman"/>
                <w:noProof/>
                <w:sz w:val="22"/>
                <w:szCs w:val="22"/>
              </w:rPr>
              <w:t>EVIPLERA</w:t>
            </w:r>
            <w:r w:rsidRPr="001525CE">
              <w:rPr>
                <w:rFonts w:ascii="Times New Roman" w:hAnsi="Times New Roman"/>
                <w:sz w:val="22"/>
                <w:szCs w:val="22"/>
              </w:rPr>
              <w:t xml:space="preserve"> is </w:t>
            </w:r>
            <w:proofErr w:type="spellStart"/>
            <w:r w:rsidRPr="001525CE">
              <w:rPr>
                <w:rFonts w:ascii="Times New Roman" w:hAnsi="Times New Roman"/>
                <w:sz w:val="22"/>
                <w:szCs w:val="22"/>
              </w:rPr>
              <w:t>coadministered</w:t>
            </w:r>
            <w:proofErr w:type="spellEnd"/>
            <w:r w:rsidRPr="001525CE">
              <w:rPr>
                <w:rFonts w:ascii="Times New Roman" w:hAnsi="Times New Roman"/>
                <w:sz w:val="22"/>
                <w:szCs w:val="22"/>
              </w:rPr>
              <w:t xml:space="preserve"> with azole antifungal agents.</w:t>
            </w:r>
          </w:p>
        </w:tc>
      </w:tr>
      <w:tr w:rsidR="00FE1039" w:rsidRPr="009621CF" w:rsidTr="00953BE4">
        <w:trPr>
          <w:cantSplit/>
        </w:trPr>
        <w:tc>
          <w:tcPr>
            <w:tcW w:w="2268" w:type="dxa"/>
          </w:tcPr>
          <w:p w:rsidR="00FE1039" w:rsidRPr="00653C9D" w:rsidRDefault="00FE1039" w:rsidP="008115BC">
            <w:pPr>
              <w:pStyle w:val="Table-Heading"/>
              <w:keepNext w:val="0"/>
              <w:keepLines w:val="0"/>
              <w:adjustRightInd w:val="0"/>
              <w:rPr>
                <w:bCs/>
                <w:sz w:val="22"/>
                <w:szCs w:val="22"/>
              </w:rPr>
            </w:pPr>
            <w:proofErr w:type="spellStart"/>
            <w:r w:rsidRPr="00653C9D">
              <w:rPr>
                <w:bCs/>
                <w:sz w:val="22"/>
                <w:szCs w:val="22"/>
              </w:rPr>
              <w:t>Antimycobacterials</w:t>
            </w:r>
            <w:proofErr w:type="spellEnd"/>
            <w:r w:rsidRPr="00653C9D">
              <w:rPr>
                <w:bCs/>
                <w:sz w:val="22"/>
                <w:szCs w:val="22"/>
              </w:rPr>
              <w:t>:</w:t>
            </w:r>
          </w:p>
          <w:p w:rsidR="00953BE4" w:rsidRDefault="00FE1039" w:rsidP="008115BC">
            <w:pPr>
              <w:pStyle w:val="Table-Heading"/>
              <w:keepNext w:val="0"/>
              <w:keepLines w:val="0"/>
              <w:adjustRightInd w:val="0"/>
              <w:ind w:left="180" w:hanging="180"/>
              <w:rPr>
                <w:b w:val="0"/>
                <w:bCs/>
                <w:sz w:val="22"/>
                <w:szCs w:val="22"/>
              </w:rPr>
            </w:pPr>
            <w:proofErr w:type="spellStart"/>
            <w:r w:rsidRPr="00653C9D">
              <w:rPr>
                <w:b w:val="0"/>
                <w:bCs/>
                <w:sz w:val="22"/>
                <w:szCs w:val="22"/>
              </w:rPr>
              <w:t>rifabutin</w:t>
            </w:r>
            <w:r w:rsidR="008115BC" w:rsidRPr="00653C9D">
              <w:rPr>
                <w:b w:val="0"/>
                <w:bCs/>
                <w:sz w:val="22"/>
                <w:szCs w:val="22"/>
                <w:vertAlign w:val="superscript"/>
              </w:rPr>
              <w:t>c</w:t>
            </w:r>
            <w:proofErr w:type="spellEnd"/>
          </w:p>
          <w:p w:rsidR="00FE1039" w:rsidRPr="00653C9D" w:rsidRDefault="00FE1039" w:rsidP="008115BC">
            <w:pPr>
              <w:pStyle w:val="Table-Heading"/>
              <w:keepNext w:val="0"/>
              <w:keepLines w:val="0"/>
              <w:adjustRightInd w:val="0"/>
              <w:ind w:left="180" w:hanging="180"/>
              <w:rPr>
                <w:b w:val="0"/>
                <w:bCs/>
                <w:sz w:val="22"/>
                <w:szCs w:val="22"/>
              </w:rPr>
            </w:pPr>
            <w:proofErr w:type="spellStart"/>
            <w:r w:rsidRPr="00653C9D">
              <w:rPr>
                <w:b w:val="0"/>
                <w:bCs/>
                <w:sz w:val="22"/>
                <w:szCs w:val="22"/>
              </w:rPr>
              <w:t>rifampin</w:t>
            </w:r>
            <w:r w:rsidR="008115BC" w:rsidRPr="00653C9D">
              <w:rPr>
                <w:b w:val="0"/>
                <w:bCs/>
                <w:sz w:val="22"/>
                <w:szCs w:val="22"/>
                <w:vertAlign w:val="superscript"/>
              </w:rPr>
              <w:t>c</w:t>
            </w:r>
            <w:proofErr w:type="spellEnd"/>
          </w:p>
          <w:p w:rsidR="00FE1039" w:rsidRPr="00653C9D" w:rsidRDefault="00FE1039" w:rsidP="00FE1039">
            <w:pPr>
              <w:pStyle w:val="TOC4"/>
              <w:rPr>
                <w:sz w:val="22"/>
                <w:szCs w:val="22"/>
              </w:rPr>
            </w:pPr>
          </w:p>
        </w:tc>
        <w:tc>
          <w:tcPr>
            <w:tcW w:w="2040" w:type="dxa"/>
          </w:tcPr>
          <w:p w:rsidR="00FE1039" w:rsidRPr="00653C9D" w:rsidRDefault="00FE1039" w:rsidP="008115BC">
            <w:pPr>
              <w:rPr>
                <w:rFonts w:ascii="Times New Roman" w:hAnsi="Times New Roman"/>
                <w:sz w:val="22"/>
                <w:szCs w:val="22"/>
              </w:rPr>
            </w:pPr>
            <w:r w:rsidRPr="00653C9D">
              <w:rPr>
                <w:rFonts w:ascii="Times New Roman" w:hAnsi="Times New Roman"/>
                <w:sz w:val="22"/>
                <w:szCs w:val="22"/>
              </w:rPr>
              <w:sym w:font="Symbol" w:char="F0AF"/>
            </w:r>
            <w:r w:rsidRPr="00653C9D">
              <w:rPr>
                <w:rFonts w:ascii="Times New Roman" w:hAnsi="Times New Roman"/>
                <w:sz w:val="22"/>
                <w:szCs w:val="22"/>
              </w:rPr>
              <w:t xml:space="preserve"> </w:t>
            </w:r>
            <w:proofErr w:type="spellStart"/>
            <w:r w:rsidRPr="00653C9D">
              <w:rPr>
                <w:rFonts w:ascii="Times New Roman" w:hAnsi="Times New Roman"/>
                <w:sz w:val="22"/>
                <w:szCs w:val="22"/>
              </w:rPr>
              <w:t>rilpivirine</w:t>
            </w:r>
            <w:proofErr w:type="spellEnd"/>
          </w:p>
        </w:tc>
        <w:tc>
          <w:tcPr>
            <w:tcW w:w="5293" w:type="dxa"/>
          </w:tcPr>
          <w:p w:rsidR="00FE1039" w:rsidRPr="001525CE" w:rsidRDefault="00AB45AE" w:rsidP="008115BC">
            <w:pPr>
              <w:rPr>
                <w:rFonts w:ascii="Times New Roman" w:hAnsi="Times New Roman"/>
                <w:sz w:val="22"/>
                <w:szCs w:val="22"/>
              </w:rPr>
            </w:pPr>
            <w:r w:rsidRPr="00A81FE5">
              <w:rPr>
                <w:rFonts w:ascii="Times New Roman" w:hAnsi="Times New Roman"/>
                <w:noProof/>
                <w:sz w:val="22"/>
                <w:szCs w:val="22"/>
              </w:rPr>
              <w:t>EVIPLERA</w:t>
            </w:r>
            <w:r w:rsidR="00FE1039" w:rsidRPr="001525CE">
              <w:rPr>
                <w:rFonts w:ascii="Times New Roman" w:hAnsi="Times New Roman"/>
                <w:sz w:val="22"/>
                <w:szCs w:val="22"/>
              </w:rPr>
              <w:t xml:space="preserve"> should not be used in combination with </w:t>
            </w:r>
            <w:proofErr w:type="spellStart"/>
            <w:r w:rsidR="00FE1039" w:rsidRPr="001525CE">
              <w:rPr>
                <w:rFonts w:ascii="Times New Roman" w:hAnsi="Times New Roman"/>
                <w:sz w:val="22"/>
                <w:szCs w:val="22"/>
              </w:rPr>
              <w:t>rifabutin</w:t>
            </w:r>
            <w:proofErr w:type="spellEnd"/>
            <w:r w:rsidR="00FE1039" w:rsidRPr="001525CE">
              <w:rPr>
                <w:rFonts w:ascii="Times New Roman" w:hAnsi="Times New Roman"/>
                <w:sz w:val="22"/>
                <w:szCs w:val="22"/>
              </w:rPr>
              <w:t xml:space="preserve">, </w:t>
            </w:r>
            <w:r w:rsidR="00353F7D" w:rsidRPr="001525CE">
              <w:rPr>
                <w:rFonts w:ascii="Times New Roman" w:hAnsi="Times New Roman"/>
                <w:sz w:val="22"/>
                <w:szCs w:val="22"/>
              </w:rPr>
              <w:t xml:space="preserve">or </w:t>
            </w:r>
            <w:proofErr w:type="spellStart"/>
            <w:r w:rsidR="00FE1039" w:rsidRPr="001525CE">
              <w:rPr>
                <w:rFonts w:ascii="Times New Roman" w:hAnsi="Times New Roman"/>
                <w:sz w:val="22"/>
                <w:szCs w:val="22"/>
              </w:rPr>
              <w:t>rifampin</w:t>
            </w:r>
            <w:proofErr w:type="spellEnd"/>
            <w:r w:rsidR="00FE1039" w:rsidRPr="001525CE">
              <w:rPr>
                <w:rFonts w:ascii="Times New Roman" w:hAnsi="Times New Roman"/>
                <w:sz w:val="22"/>
                <w:szCs w:val="22"/>
              </w:rPr>
              <w:t xml:space="preserve"> as </w:t>
            </w:r>
            <w:proofErr w:type="spellStart"/>
            <w:r w:rsidR="00FE1039" w:rsidRPr="001525CE">
              <w:rPr>
                <w:rFonts w:ascii="Times New Roman" w:hAnsi="Times New Roman"/>
                <w:sz w:val="22"/>
                <w:szCs w:val="22"/>
              </w:rPr>
              <w:t>coadministration</w:t>
            </w:r>
            <w:proofErr w:type="spellEnd"/>
            <w:r w:rsidR="00FE1039" w:rsidRPr="001525CE">
              <w:rPr>
                <w:rFonts w:ascii="Times New Roman" w:hAnsi="Times New Roman"/>
                <w:sz w:val="22"/>
                <w:szCs w:val="22"/>
              </w:rPr>
              <w:t xml:space="preserve"> may cause significant decreases in </w:t>
            </w:r>
            <w:proofErr w:type="spellStart"/>
            <w:r w:rsidR="00FE1039" w:rsidRPr="001525CE">
              <w:rPr>
                <w:rFonts w:ascii="Times New Roman" w:hAnsi="Times New Roman"/>
                <w:sz w:val="22"/>
                <w:szCs w:val="22"/>
              </w:rPr>
              <w:t>rilpivirine</w:t>
            </w:r>
            <w:proofErr w:type="spellEnd"/>
            <w:r w:rsidR="00FE1039" w:rsidRPr="001525CE">
              <w:rPr>
                <w:rFonts w:ascii="Times New Roman" w:hAnsi="Times New Roman"/>
                <w:sz w:val="22"/>
                <w:szCs w:val="22"/>
              </w:rPr>
              <w:t xml:space="preserve"> plasma concentrations (in</w:t>
            </w:r>
            <w:r w:rsidR="00353F7D" w:rsidRPr="001525CE">
              <w:rPr>
                <w:rFonts w:ascii="Times New Roman" w:hAnsi="Times New Roman"/>
                <w:sz w:val="22"/>
                <w:szCs w:val="22"/>
              </w:rPr>
              <w:t>duction of CYP3A enzymes</w:t>
            </w:r>
            <w:r w:rsidR="00FE1039" w:rsidRPr="001525CE">
              <w:rPr>
                <w:rFonts w:ascii="Times New Roman" w:hAnsi="Times New Roman"/>
                <w:sz w:val="22"/>
                <w:szCs w:val="22"/>
              </w:rPr>
              <w:t xml:space="preserve">). This may result in loss of therapeutic effect of </w:t>
            </w:r>
            <w:r w:rsidRPr="00A81FE5">
              <w:rPr>
                <w:rFonts w:ascii="Times New Roman" w:hAnsi="Times New Roman"/>
                <w:noProof/>
                <w:sz w:val="22"/>
                <w:szCs w:val="22"/>
              </w:rPr>
              <w:t>EVIPLERA</w:t>
            </w:r>
            <w:r w:rsidR="00FE1039" w:rsidRPr="001525CE">
              <w:rPr>
                <w:rFonts w:ascii="Times New Roman" w:hAnsi="Times New Roman"/>
                <w:sz w:val="22"/>
                <w:szCs w:val="22"/>
              </w:rPr>
              <w:t>.</w:t>
            </w:r>
          </w:p>
        </w:tc>
      </w:tr>
      <w:tr w:rsidR="00FE1039" w:rsidRPr="009621CF" w:rsidTr="00953BE4">
        <w:trPr>
          <w:cantSplit/>
        </w:trPr>
        <w:tc>
          <w:tcPr>
            <w:tcW w:w="2268" w:type="dxa"/>
          </w:tcPr>
          <w:p w:rsidR="00FE1039" w:rsidRPr="00653C9D" w:rsidRDefault="00FE1039" w:rsidP="00953BE4">
            <w:pPr>
              <w:pStyle w:val="Table-Heading"/>
              <w:keepNext w:val="0"/>
              <w:keepLines w:val="0"/>
              <w:adjustRightInd w:val="0"/>
              <w:rPr>
                <w:bCs/>
                <w:sz w:val="22"/>
                <w:szCs w:val="22"/>
              </w:rPr>
            </w:pPr>
            <w:r w:rsidRPr="00653C9D">
              <w:rPr>
                <w:bCs/>
                <w:sz w:val="22"/>
                <w:szCs w:val="22"/>
              </w:rPr>
              <w:t>Proton Pump Inhibitors:</w:t>
            </w:r>
          </w:p>
          <w:p w:rsidR="00FE1039" w:rsidRPr="00653C9D" w:rsidRDefault="00FE1039" w:rsidP="008115BC">
            <w:pPr>
              <w:pStyle w:val="Table-Heading"/>
              <w:keepNext w:val="0"/>
              <w:keepLines w:val="0"/>
              <w:adjustRightInd w:val="0"/>
              <w:ind w:left="180" w:hanging="180"/>
              <w:rPr>
                <w:b w:val="0"/>
                <w:bCs/>
                <w:sz w:val="22"/>
                <w:szCs w:val="22"/>
              </w:rPr>
            </w:pPr>
            <w:proofErr w:type="spellStart"/>
            <w:r w:rsidRPr="00653C9D">
              <w:rPr>
                <w:b w:val="0"/>
                <w:bCs/>
                <w:sz w:val="22"/>
                <w:szCs w:val="22"/>
              </w:rPr>
              <w:t>omeprazole</w:t>
            </w:r>
            <w:r w:rsidR="008115BC" w:rsidRPr="00653C9D">
              <w:rPr>
                <w:b w:val="0"/>
                <w:bCs/>
                <w:sz w:val="22"/>
                <w:szCs w:val="22"/>
                <w:vertAlign w:val="superscript"/>
              </w:rPr>
              <w:t>c</w:t>
            </w:r>
            <w:proofErr w:type="spellEnd"/>
          </w:p>
          <w:p w:rsidR="00FE1039" w:rsidRPr="00653C9D" w:rsidRDefault="00FE1039" w:rsidP="00FE1039">
            <w:pPr>
              <w:pStyle w:val="TOC4"/>
              <w:rPr>
                <w:sz w:val="22"/>
                <w:szCs w:val="22"/>
              </w:rPr>
            </w:pPr>
          </w:p>
        </w:tc>
        <w:tc>
          <w:tcPr>
            <w:tcW w:w="2040" w:type="dxa"/>
          </w:tcPr>
          <w:p w:rsidR="00FE1039" w:rsidRPr="00653C9D" w:rsidRDefault="00FE1039" w:rsidP="008115BC">
            <w:pPr>
              <w:rPr>
                <w:rFonts w:ascii="Times New Roman" w:hAnsi="Times New Roman"/>
                <w:sz w:val="22"/>
                <w:szCs w:val="22"/>
              </w:rPr>
            </w:pPr>
            <w:r w:rsidRPr="00653C9D">
              <w:rPr>
                <w:rFonts w:ascii="Times New Roman" w:hAnsi="Times New Roman"/>
                <w:sz w:val="22"/>
                <w:szCs w:val="22"/>
              </w:rPr>
              <w:sym w:font="Symbol" w:char="F0AF"/>
            </w:r>
            <w:r w:rsidRPr="00653C9D">
              <w:rPr>
                <w:rFonts w:ascii="Times New Roman" w:hAnsi="Times New Roman"/>
                <w:sz w:val="22"/>
                <w:szCs w:val="22"/>
              </w:rPr>
              <w:t xml:space="preserve"> </w:t>
            </w:r>
            <w:proofErr w:type="spellStart"/>
            <w:r w:rsidRPr="00653C9D">
              <w:rPr>
                <w:rFonts w:ascii="Times New Roman" w:hAnsi="Times New Roman"/>
                <w:sz w:val="22"/>
                <w:szCs w:val="22"/>
              </w:rPr>
              <w:t>rilpivirine</w:t>
            </w:r>
            <w:proofErr w:type="spellEnd"/>
            <w:r w:rsidRPr="00653C9D">
              <w:rPr>
                <w:rFonts w:ascii="Times New Roman" w:hAnsi="Times New Roman"/>
                <w:sz w:val="22"/>
                <w:szCs w:val="22"/>
              </w:rPr>
              <w:br/>
            </w:r>
            <w:r w:rsidRPr="00653C9D">
              <w:rPr>
                <w:rFonts w:ascii="Times New Roman" w:hAnsi="Times New Roman"/>
                <w:sz w:val="22"/>
                <w:szCs w:val="22"/>
              </w:rPr>
              <w:sym w:font="Symbol" w:char="F0AF"/>
            </w:r>
            <w:r w:rsidRPr="00653C9D">
              <w:rPr>
                <w:rFonts w:ascii="Times New Roman" w:hAnsi="Times New Roman"/>
                <w:sz w:val="22"/>
                <w:szCs w:val="22"/>
              </w:rPr>
              <w:t xml:space="preserve"> omeprazole</w:t>
            </w:r>
          </w:p>
        </w:tc>
        <w:tc>
          <w:tcPr>
            <w:tcW w:w="5293" w:type="dxa"/>
          </w:tcPr>
          <w:p w:rsidR="00FE1039" w:rsidRPr="001525CE" w:rsidRDefault="00AB45AE" w:rsidP="008115BC">
            <w:pPr>
              <w:rPr>
                <w:rFonts w:ascii="Times New Roman" w:hAnsi="Times New Roman"/>
                <w:sz w:val="22"/>
                <w:szCs w:val="22"/>
              </w:rPr>
            </w:pPr>
            <w:r w:rsidRPr="00A81FE5">
              <w:rPr>
                <w:rFonts w:ascii="Times New Roman" w:hAnsi="Times New Roman"/>
                <w:noProof/>
                <w:sz w:val="22"/>
                <w:szCs w:val="22"/>
              </w:rPr>
              <w:t>EVIPLERA</w:t>
            </w:r>
            <w:r w:rsidR="00FE1039" w:rsidRPr="001525CE">
              <w:rPr>
                <w:rFonts w:ascii="Times New Roman" w:hAnsi="Times New Roman"/>
                <w:sz w:val="22"/>
                <w:szCs w:val="22"/>
              </w:rPr>
              <w:t xml:space="preserve"> should not be used in combination with proton pump inhibitors as </w:t>
            </w:r>
            <w:proofErr w:type="spellStart"/>
            <w:r w:rsidR="00FE1039" w:rsidRPr="001525CE">
              <w:rPr>
                <w:rFonts w:ascii="Times New Roman" w:hAnsi="Times New Roman"/>
                <w:sz w:val="22"/>
                <w:szCs w:val="22"/>
              </w:rPr>
              <w:t>coadministration</w:t>
            </w:r>
            <w:proofErr w:type="spellEnd"/>
            <w:r w:rsidR="00FE1039" w:rsidRPr="001525CE">
              <w:rPr>
                <w:rFonts w:ascii="Times New Roman" w:hAnsi="Times New Roman"/>
                <w:sz w:val="22"/>
                <w:szCs w:val="22"/>
              </w:rPr>
              <w:t xml:space="preserve"> may cause significant decreases in </w:t>
            </w:r>
            <w:proofErr w:type="spellStart"/>
            <w:r w:rsidR="00FE1039" w:rsidRPr="001525CE">
              <w:rPr>
                <w:rFonts w:ascii="Times New Roman" w:hAnsi="Times New Roman"/>
                <w:sz w:val="22"/>
                <w:szCs w:val="22"/>
              </w:rPr>
              <w:t>rilpivirine</w:t>
            </w:r>
            <w:proofErr w:type="spellEnd"/>
            <w:r w:rsidR="00FE1039" w:rsidRPr="001525CE">
              <w:rPr>
                <w:rFonts w:ascii="Times New Roman" w:hAnsi="Times New Roman"/>
                <w:sz w:val="22"/>
                <w:szCs w:val="22"/>
              </w:rPr>
              <w:t xml:space="preserve"> plasma concentrations (increase in gastric pH). This may result in loss of therapeutic effect of </w:t>
            </w:r>
            <w:r w:rsidRPr="00A81FE5">
              <w:rPr>
                <w:rFonts w:ascii="Times New Roman" w:hAnsi="Times New Roman"/>
                <w:noProof/>
                <w:sz w:val="22"/>
                <w:szCs w:val="22"/>
              </w:rPr>
              <w:t>EVIPLERA</w:t>
            </w:r>
            <w:r w:rsidR="00FE1039" w:rsidRPr="001525CE">
              <w:rPr>
                <w:rFonts w:ascii="Times New Roman" w:hAnsi="Times New Roman"/>
                <w:sz w:val="22"/>
                <w:szCs w:val="22"/>
              </w:rPr>
              <w:t>.</w:t>
            </w:r>
          </w:p>
        </w:tc>
      </w:tr>
      <w:tr w:rsidR="00FE1039" w:rsidRPr="009621CF" w:rsidTr="00953BE4">
        <w:trPr>
          <w:cantSplit/>
        </w:trPr>
        <w:tc>
          <w:tcPr>
            <w:tcW w:w="2268" w:type="dxa"/>
          </w:tcPr>
          <w:p w:rsidR="00FE1039" w:rsidRPr="00653C9D" w:rsidRDefault="00FE1039" w:rsidP="00953BE4">
            <w:pPr>
              <w:pStyle w:val="Table-Heading"/>
              <w:keepNext w:val="0"/>
              <w:keepLines w:val="0"/>
              <w:adjustRightInd w:val="0"/>
              <w:rPr>
                <w:bCs/>
                <w:sz w:val="22"/>
                <w:szCs w:val="22"/>
              </w:rPr>
            </w:pPr>
            <w:r w:rsidRPr="00653C9D">
              <w:rPr>
                <w:bCs/>
                <w:sz w:val="22"/>
                <w:szCs w:val="22"/>
              </w:rPr>
              <w:lastRenderedPageBreak/>
              <w:t>H</w:t>
            </w:r>
            <w:r w:rsidRPr="00653C9D">
              <w:rPr>
                <w:bCs/>
                <w:sz w:val="22"/>
                <w:szCs w:val="22"/>
                <w:vertAlign w:val="subscript"/>
              </w:rPr>
              <w:t>2</w:t>
            </w:r>
            <w:r w:rsidRPr="00653C9D">
              <w:rPr>
                <w:bCs/>
                <w:sz w:val="22"/>
                <w:szCs w:val="22"/>
              </w:rPr>
              <w:t>-Receptor Antagonists:</w:t>
            </w:r>
          </w:p>
          <w:p w:rsidR="00FE1039" w:rsidRPr="00653C9D" w:rsidRDefault="00571E90" w:rsidP="008115BC">
            <w:pPr>
              <w:pStyle w:val="Table-Heading"/>
              <w:keepNext w:val="0"/>
              <w:keepLines w:val="0"/>
              <w:adjustRightInd w:val="0"/>
              <w:ind w:left="180" w:hanging="180"/>
              <w:rPr>
                <w:b w:val="0"/>
                <w:bCs/>
                <w:sz w:val="22"/>
                <w:szCs w:val="22"/>
              </w:rPr>
            </w:pPr>
            <w:proofErr w:type="spellStart"/>
            <w:r>
              <w:rPr>
                <w:b w:val="0"/>
                <w:bCs/>
                <w:sz w:val="22"/>
                <w:szCs w:val="22"/>
              </w:rPr>
              <w:t>famotidine</w:t>
            </w:r>
            <w:r>
              <w:rPr>
                <w:b w:val="0"/>
                <w:bCs/>
                <w:sz w:val="22"/>
                <w:szCs w:val="22"/>
                <w:vertAlign w:val="superscript"/>
              </w:rPr>
              <w:t>c</w:t>
            </w:r>
            <w:proofErr w:type="spellEnd"/>
          </w:p>
          <w:p w:rsidR="00FE1039" w:rsidRPr="00653C9D" w:rsidRDefault="00FE1039" w:rsidP="00FE1039">
            <w:pPr>
              <w:pStyle w:val="TOC4"/>
              <w:rPr>
                <w:sz w:val="22"/>
                <w:szCs w:val="22"/>
              </w:rPr>
            </w:pPr>
          </w:p>
        </w:tc>
        <w:tc>
          <w:tcPr>
            <w:tcW w:w="2040" w:type="dxa"/>
          </w:tcPr>
          <w:p w:rsidR="00FE1039" w:rsidRPr="00653C9D" w:rsidRDefault="00353F7D" w:rsidP="008115BC">
            <w:pPr>
              <w:pStyle w:val="Table-Text"/>
              <w:keepNext w:val="0"/>
              <w:keepLines w:val="0"/>
              <w:adjustRightInd w:val="0"/>
              <w:rPr>
                <w:sz w:val="22"/>
                <w:szCs w:val="22"/>
              </w:rPr>
            </w:pPr>
            <w:r w:rsidRPr="00653C9D">
              <w:rPr>
                <w:sz w:val="22"/>
                <w:szCs w:val="22"/>
              </w:rPr>
              <w:t xml:space="preserve">↔ </w:t>
            </w:r>
            <w:proofErr w:type="spellStart"/>
            <w:r w:rsidR="004D0759">
              <w:rPr>
                <w:sz w:val="22"/>
                <w:szCs w:val="22"/>
              </w:rPr>
              <w:t>r</w:t>
            </w:r>
            <w:r w:rsidR="00FE1039" w:rsidRPr="00653C9D">
              <w:rPr>
                <w:sz w:val="22"/>
                <w:szCs w:val="22"/>
              </w:rPr>
              <w:t>ilpivirine</w:t>
            </w:r>
            <w:proofErr w:type="spellEnd"/>
            <w:r w:rsidR="00FE1039" w:rsidRPr="00653C9D">
              <w:rPr>
                <w:sz w:val="22"/>
                <w:szCs w:val="22"/>
              </w:rPr>
              <w:br/>
              <w:t xml:space="preserve">(famotidine taken 12 hours before </w:t>
            </w:r>
            <w:proofErr w:type="spellStart"/>
            <w:r w:rsidR="00FE1039" w:rsidRPr="00653C9D">
              <w:rPr>
                <w:sz w:val="22"/>
                <w:szCs w:val="22"/>
              </w:rPr>
              <w:t>rilpivirine</w:t>
            </w:r>
            <w:proofErr w:type="spellEnd"/>
            <w:r w:rsidR="00FE1039" w:rsidRPr="00653C9D">
              <w:rPr>
                <w:sz w:val="22"/>
                <w:szCs w:val="22"/>
              </w:rPr>
              <w:t>)</w:t>
            </w:r>
          </w:p>
          <w:p w:rsidR="00FE1039" w:rsidRPr="00653C9D" w:rsidRDefault="00EA649B" w:rsidP="008115BC">
            <w:pPr>
              <w:pStyle w:val="Table-Text"/>
              <w:keepNext w:val="0"/>
              <w:keepLines w:val="0"/>
              <w:adjustRightInd w:val="0"/>
              <w:rPr>
                <w:sz w:val="22"/>
                <w:szCs w:val="22"/>
              </w:rPr>
            </w:pPr>
            <w:r w:rsidRPr="00653C9D">
              <w:rPr>
                <w:sz w:val="22"/>
                <w:szCs w:val="22"/>
              </w:rPr>
              <w:sym w:font="Symbol" w:char="F0AF"/>
            </w:r>
            <w:r w:rsidR="00FE1039" w:rsidRPr="00653C9D">
              <w:rPr>
                <w:sz w:val="22"/>
                <w:szCs w:val="22"/>
              </w:rPr>
              <w:t xml:space="preserve"> </w:t>
            </w:r>
            <w:proofErr w:type="spellStart"/>
            <w:r w:rsidR="00FE1039" w:rsidRPr="00653C9D">
              <w:rPr>
                <w:sz w:val="22"/>
                <w:szCs w:val="22"/>
              </w:rPr>
              <w:t>rilpivirine</w:t>
            </w:r>
            <w:proofErr w:type="spellEnd"/>
            <w:r w:rsidR="00FE1039" w:rsidRPr="00653C9D">
              <w:rPr>
                <w:sz w:val="22"/>
                <w:szCs w:val="22"/>
              </w:rPr>
              <w:br/>
              <w:t xml:space="preserve">(famotidine taken 2 hours before </w:t>
            </w:r>
            <w:proofErr w:type="spellStart"/>
            <w:r w:rsidR="00FE1039" w:rsidRPr="00653C9D">
              <w:rPr>
                <w:sz w:val="22"/>
                <w:szCs w:val="22"/>
              </w:rPr>
              <w:t>rilpivirine</w:t>
            </w:r>
            <w:proofErr w:type="spellEnd"/>
            <w:r w:rsidR="00FE1039" w:rsidRPr="00653C9D">
              <w:rPr>
                <w:sz w:val="22"/>
                <w:szCs w:val="22"/>
              </w:rPr>
              <w:t>)</w:t>
            </w:r>
          </w:p>
          <w:p w:rsidR="00FE1039" w:rsidRPr="00653C9D" w:rsidRDefault="00EA649B" w:rsidP="008115BC">
            <w:pPr>
              <w:rPr>
                <w:rFonts w:ascii="Times New Roman" w:hAnsi="Times New Roman"/>
                <w:sz w:val="22"/>
                <w:szCs w:val="22"/>
              </w:rPr>
            </w:pPr>
            <w:r w:rsidRPr="00653C9D">
              <w:rPr>
                <w:rFonts w:ascii="Times New Roman" w:hAnsi="Times New Roman"/>
                <w:sz w:val="22"/>
                <w:szCs w:val="22"/>
              </w:rPr>
              <w:t>↔</w:t>
            </w:r>
            <w:r w:rsidR="00FE1039" w:rsidRPr="00653C9D">
              <w:rPr>
                <w:rFonts w:ascii="Times New Roman" w:hAnsi="Times New Roman"/>
                <w:sz w:val="22"/>
                <w:szCs w:val="22"/>
              </w:rPr>
              <w:t xml:space="preserve"> </w:t>
            </w:r>
            <w:proofErr w:type="spellStart"/>
            <w:r w:rsidR="00FE1039" w:rsidRPr="00653C9D">
              <w:rPr>
                <w:rFonts w:ascii="Times New Roman" w:hAnsi="Times New Roman"/>
                <w:sz w:val="22"/>
                <w:szCs w:val="22"/>
              </w:rPr>
              <w:t>rilpivirine</w:t>
            </w:r>
            <w:proofErr w:type="spellEnd"/>
            <w:r w:rsidR="00FE1039" w:rsidRPr="00653C9D">
              <w:rPr>
                <w:rFonts w:ascii="Times New Roman" w:hAnsi="Times New Roman"/>
                <w:sz w:val="22"/>
                <w:szCs w:val="22"/>
              </w:rPr>
              <w:br/>
              <w:t xml:space="preserve">(famotidine taken 4 hours after </w:t>
            </w:r>
            <w:proofErr w:type="spellStart"/>
            <w:r w:rsidR="00FE1039" w:rsidRPr="00653C9D">
              <w:rPr>
                <w:rFonts w:ascii="Times New Roman" w:hAnsi="Times New Roman"/>
                <w:sz w:val="22"/>
                <w:szCs w:val="22"/>
              </w:rPr>
              <w:t>rilpivirine</w:t>
            </w:r>
            <w:proofErr w:type="spellEnd"/>
            <w:r w:rsidR="00FE1039" w:rsidRPr="00653C9D">
              <w:rPr>
                <w:rFonts w:ascii="Times New Roman" w:hAnsi="Times New Roman"/>
                <w:sz w:val="22"/>
                <w:szCs w:val="22"/>
              </w:rPr>
              <w:t>)</w:t>
            </w:r>
          </w:p>
        </w:tc>
        <w:tc>
          <w:tcPr>
            <w:tcW w:w="5293" w:type="dxa"/>
          </w:tcPr>
          <w:p w:rsidR="00FE1039" w:rsidRPr="001525CE" w:rsidRDefault="00FE1039" w:rsidP="008115BC">
            <w:pPr>
              <w:rPr>
                <w:rFonts w:ascii="Times New Roman" w:hAnsi="Times New Roman"/>
                <w:sz w:val="22"/>
                <w:szCs w:val="22"/>
              </w:rPr>
            </w:pPr>
            <w:r w:rsidRPr="001525CE">
              <w:rPr>
                <w:rFonts w:ascii="Times New Roman" w:hAnsi="Times New Roman"/>
                <w:sz w:val="22"/>
                <w:szCs w:val="22"/>
              </w:rPr>
              <w:t xml:space="preserve">The combination of </w:t>
            </w:r>
            <w:r w:rsidR="00AB45AE" w:rsidRPr="00A81FE5">
              <w:rPr>
                <w:rFonts w:ascii="Times New Roman" w:hAnsi="Times New Roman"/>
                <w:noProof/>
                <w:sz w:val="22"/>
                <w:szCs w:val="22"/>
              </w:rPr>
              <w:t>EVIPLERA</w:t>
            </w:r>
            <w:r w:rsidRPr="001525CE">
              <w:rPr>
                <w:rFonts w:ascii="Times New Roman" w:hAnsi="Times New Roman"/>
                <w:sz w:val="22"/>
                <w:szCs w:val="22"/>
              </w:rPr>
              <w:t xml:space="preserve"> and H</w:t>
            </w:r>
            <w:r w:rsidRPr="001525CE">
              <w:rPr>
                <w:rFonts w:ascii="Times New Roman" w:hAnsi="Times New Roman"/>
                <w:sz w:val="22"/>
                <w:szCs w:val="22"/>
                <w:vertAlign w:val="subscript"/>
              </w:rPr>
              <w:t>2</w:t>
            </w:r>
            <w:r w:rsidRPr="001525CE">
              <w:rPr>
                <w:rFonts w:ascii="Times New Roman" w:hAnsi="Times New Roman"/>
                <w:sz w:val="22"/>
                <w:szCs w:val="22"/>
              </w:rPr>
              <w:t xml:space="preserve">-receptor antagonists should be used with caution as </w:t>
            </w:r>
            <w:proofErr w:type="spellStart"/>
            <w:r w:rsidRPr="001525CE">
              <w:rPr>
                <w:rFonts w:ascii="Times New Roman" w:hAnsi="Times New Roman"/>
                <w:sz w:val="22"/>
                <w:szCs w:val="22"/>
              </w:rPr>
              <w:t>coadministration</w:t>
            </w:r>
            <w:proofErr w:type="spellEnd"/>
            <w:r w:rsidRPr="001525CE">
              <w:rPr>
                <w:rFonts w:ascii="Times New Roman" w:hAnsi="Times New Roman"/>
                <w:sz w:val="22"/>
                <w:szCs w:val="22"/>
              </w:rPr>
              <w:t xml:space="preserve"> may cause significant decreases in </w:t>
            </w:r>
            <w:proofErr w:type="spellStart"/>
            <w:r w:rsidRPr="001525CE">
              <w:rPr>
                <w:rFonts w:ascii="Times New Roman" w:hAnsi="Times New Roman"/>
                <w:sz w:val="22"/>
                <w:szCs w:val="22"/>
              </w:rPr>
              <w:t>rilpivirine</w:t>
            </w:r>
            <w:proofErr w:type="spellEnd"/>
            <w:r w:rsidRPr="001525CE">
              <w:rPr>
                <w:rFonts w:ascii="Times New Roman" w:hAnsi="Times New Roman"/>
                <w:sz w:val="22"/>
                <w:szCs w:val="22"/>
              </w:rPr>
              <w:t xml:space="preserve"> plasma concentrations (increase in gastric pH). H</w:t>
            </w:r>
            <w:r w:rsidRPr="001525CE">
              <w:rPr>
                <w:rFonts w:ascii="Times New Roman" w:hAnsi="Times New Roman"/>
                <w:sz w:val="22"/>
                <w:szCs w:val="22"/>
                <w:vertAlign w:val="subscript"/>
              </w:rPr>
              <w:t>2</w:t>
            </w:r>
            <w:r w:rsidRPr="001525CE">
              <w:rPr>
                <w:rFonts w:ascii="Times New Roman" w:hAnsi="Times New Roman"/>
                <w:sz w:val="22"/>
                <w:szCs w:val="22"/>
              </w:rPr>
              <w:t>-receptor antagonists should only be administered at least 12 hours before or at least 4 hours after</w:t>
            </w:r>
            <w:r w:rsidRPr="00A81FE5">
              <w:rPr>
                <w:rFonts w:ascii="Times New Roman" w:hAnsi="Times New Roman"/>
                <w:sz w:val="22"/>
                <w:szCs w:val="22"/>
              </w:rPr>
              <w:t xml:space="preserve"> </w:t>
            </w:r>
            <w:r w:rsidR="00AB45AE" w:rsidRPr="00A81FE5">
              <w:rPr>
                <w:rFonts w:ascii="Times New Roman" w:hAnsi="Times New Roman"/>
                <w:noProof/>
                <w:sz w:val="22"/>
                <w:szCs w:val="22"/>
              </w:rPr>
              <w:t>EVIPLERA</w:t>
            </w:r>
            <w:r w:rsidRPr="001525CE">
              <w:rPr>
                <w:rFonts w:ascii="Times New Roman" w:hAnsi="Times New Roman"/>
                <w:sz w:val="22"/>
                <w:szCs w:val="22"/>
              </w:rPr>
              <w:t>.</w:t>
            </w:r>
          </w:p>
        </w:tc>
      </w:tr>
      <w:tr w:rsidR="00FE1039" w:rsidRPr="009621CF" w:rsidTr="00953BE4">
        <w:trPr>
          <w:cantSplit/>
        </w:trPr>
        <w:tc>
          <w:tcPr>
            <w:tcW w:w="2268" w:type="dxa"/>
          </w:tcPr>
          <w:p w:rsidR="00FE1039" w:rsidRPr="00653C9D" w:rsidRDefault="00FE1039" w:rsidP="008115BC">
            <w:pPr>
              <w:pStyle w:val="Table-Heading"/>
              <w:keepNext w:val="0"/>
              <w:keepLines w:val="0"/>
              <w:ind w:left="180" w:hanging="180"/>
              <w:rPr>
                <w:bCs/>
                <w:sz w:val="22"/>
                <w:szCs w:val="22"/>
              </w:rPr>
            </w:pPr>
            <w:r w:rsidRPr="00653C9D">
              <w:rPr>
                <w:bCs/>
                <w:sz w:val="22"/>
                <w:szCs w:val="22"/>
              </w:rPr>
              <w:t>Narcotic Analgesics:</w:t>
            </w:r>
          </w:p>
          <w:p w:rsidR="00FE1039" w:rsidRPr="00653C9D" w:rsidRDefault="00FE1039" w:rsidP="00FE1039">
            <w:pPr>
              <w:pStyle w:val="TOC4"/>
              <w:rPr>
                <w:sz w:val="22"/>
                <w:szCs w:val="22"/>
              </w:rPr>
            </w:pPr>
            <w:r w:rsidRPr="00653C9D">
              <w:rPr>
                <w:sz w:val="22"/>
                <w:szCs w:val="22"/>
              </w:rPr>
              <w:t>methadone</w:t>
            </w:r>
          </w:p>
        </w:tc>
        <w:tc>
          <w:tcPr>
            <w:tcW w:w="2040" w:type="dxa"/>
          </w:tcPr>
          <w:p w:rsidR="00FE1039" w:rsidRPr="00653C9D" w:rsidRDefault="00EA649B" w:rsidP="008115BC">
            <w:pPr>
              <w:pStyle w:val="Table-Text"/>
              <w:keepNext w:val="0"/>
              <w:keepLines w:val="0"/>
              <w:rPr>
                <w:sz w:val="22"/>
                <w:szCs w:val="22"/>
              </w:rPr>
            </w:pPr>
            <w:r w:rsidRPr="00653C9D">
              <w:rPr>
                <w:sz w:val="22"/>
                <w:szCs w:val="22"/>
              </w:rPr>
              <w:sym w:font="Symbol" w:char="F0AF"/>
            </w:r>
            <w:r w:rsidR="00FE1039" w:rsidRPr="00653C9D">
              <w:rPr>
                <w:sz w:val="22"/>
                <w:szCs w:val="22"/>
              </w:rPr>
              <w:t xml:space="preserve"> R (</w:t>
            </w:r>
            <w:r w:rsidR="00FE1039" w:rsidRPr="00653C9D">
              <w:rPr>
                <w:sz w:val="22"/>
                <w:szCs w:val="22"/>
              </w:rPr>
              <w:sym w:font="Symbol" w:char="F02D"/>
            </w:r>
            <w:r w:rsidR="00FE1039" w:rsidRPr="00653C9D">
              <w:rPr>
                <w:sz w:val="22"/>
                <w:szCs w:val="22"/>
              </w:rPr>
              <w:t>) methadone</w:t>
            </w:r>
          </w:p>
          <w:p w:rsidR="00FE1039" w:rsidRPr="00653C9D" w:rsidRDefault="00EA649B" w:rsidP="008115BC">
            <w:pPr>
              <w:rPr>
                <w:rFonts w:ascii="Times New Roman" w:hAnsi="Times New Roman"/>
                <w:sz w:val="22"/>
                <w:szCs w:val="22"/>
              </w:rPr>
            </w:pPr>
            <w:r w:rsidRPr="00653C9D">
              <w:rPr>
                <w:rFonts w:ascii="Times New Roman" w:hAnsi="Times New Roman"/>
                <w:sz w:val="22"/>
                <w:szCs w:val="22"/>
              </w:rPr>
              <w:sym w:font="Symbol" w:char="F0AF"/>
            </w:r>
            <w:r w:rsidR="00FE1039" w:rsidRPr="00653C9D">
              <w:rPr>
                <w:rFonts w:ascii="Times New Roman" w:hAnsi="Times New Roman"/>
                <w:sz w:val="22"/>
                <w:szCs w:val="22"/>
              </w:rPr>
              <w:t xml:space="preserve"> S (+) methadone</w:t>
            </w:r>
          </w:p>
        </w:tc>
        <w:tc>
          <w:tcPr>
            <w:tcW w:w="5293" w:type="dxa"/>
          </w:tcPr>
          <w:p w:rsidR="00FE1039" w:rsidRPr="001525CE" w:rsidRDefault="00FE1039" w:rsidP="008115BC">
            <w:pPr>
              <w:rPr>
                <w:rFonts w:ascii="Times New Roman" w:hAnsi="Times New Roman"/>
                <w:sz w:val="22"/>
                <w:szCs w:val="22"/>
              </w:rPr>
            </w:pPr>
            <w:r w:rsidRPr="001525CE">
              <w:rPr>
                <w:rFonts w:ascii="Times New Roman" w:hAnsi="Times New Roman"/>
                <w:sz w:val="22"/>
                <w:szCs w:val="22"/>
              </w:rPr>
              <w:t xml:space="preserve">No dose adjustments are required when initiating </w:t>
            </w:r>
            <w:proofErr w:type="spellStart"/>
            <w:r w:rsidRPr="001525CE">
              <w:rPr>
                <w:rFonts w:ascii="Times New Roman" w:hAnsi="Times New Roman"/>
                <w:sz w:val="22"/>
                <w:szCs w:val="22"/>
              </w:rPr>
              <w:t>coadministration</w:t>
            </w:r>
            <w:proofErr w:type="spellEnd"/>
            <w:r w:rsidRPr="001525CE">
              <w:rPr>
                <w:rFonts w:ascii="Times New Roman" w:hAnsi="Times New Roman"/>
                <w:sz w:val="22"/>
                <w:szCs w:val="22"/>
              </w:rPr>
              <w:t xml:space="preserve"> of methadone with </w:t>
            </w:r>
            <w:r w:rsidR="00AB45AE" w:rsidRPr="00A81FE5">
              <w:rPr>
                <w:rFonts w:ascii="Times New Roman" w:hAnsi="Times New Roman"/>
                <w:noProof/>
                <w:sz w:val="22"/>
                <w:szCs w:val="22"/>
              </w:rPr>
              <w:t>EVIPLERA</w:t>
            </w:r>
            <w:r w:rsidRPr="001525CE">
              <w:rPr>
                <w:rFonts w:ascii="Times New Roman" w:hAnsi="Times New Roman"/>
                <w:sz w:val="22"/>
                <w:szCs w:val="22"/>
              </w:rPr>
              <w:t>. However, clinical monitoring is recommended as methadone maintenance therapy may need to be adjusted in some patients.</w:t>
            </w:r>
          </w:p>
        </w:tc>
      </w:tr>
    </w:tbl>
    <w:p w:rsidR="00DE3BF8" w:rsidRPr="00EA649B" w:rsidRDefault="00EA649B" w:rsidP="00FA0EA6">
      <w:pPr>
        <w:jc w:val="both"/>
        <w:rPr>
          <w:rFonts w:ascii="Times New Roman" w:hAnsi="Times New Roman"/>
        </w:rPr>
      </w:pPr>
      <w:r w:rsidRPr="00EA649B">
        <w:rPr>
          <w:rFonts w:ascii="Times New Roman" w:hAnsi="Times New Roman"/>
        </w:rPr>
        <w:t>a.</w:t>
      </w:r>
      <w:r w:rsidRPr="00EA649B">
        <w:rPr>
          <w:rFonts w:ascii="Times New Roman" w:hAnsi="Times New Roman"/>
        </w:rPr>
        <w:tab/>
      </w:r>
      <w:r w:rsidR="00DE3BF8" w:rsidRPr="00EA649B">
        <w:rPr>
          <w:rFonts w:ascii="Times New Roman" w:hAnsi="Times New Roman"/>
        </w:rPr>
        <w:t>This table is not all inclusive.</w:t>
      </w:r>
    </w:p>
    <w:p w:rsidR="00FE1039" w:rsidRPr="00EA649B" w:rsidRDefault="00EA649B" w:rsidP="00FE1039">
      <w:pPr>
        <w:pStyle w:val="Table-Footer"/>
        <w:rPr>
          <w:rFonts w:ascii="Times New Roman" w:hAnsi="Times New Roman"/>
          <w:sz w:val="20"/>
        </w:rPr>
      </w:pPr>
      <w:r w:rsidRPr="00EA649B">
        <w:rPr>
          <w:rFonts w:ascii="Times New Roman" w:hAnsi="Times New Roman"/>
          <w:sz w:val="20"/>
        </w:rPr>
        <w:t>b.</w:t>
      </w:r>
      <w:r w:rsidR="00FE1039" w:rsidRPr="00EA649B">
        <w:rPr>
          <w:rFonts w:ascii="Times New Roman" w:hAnsi="Times New Roman"/>
          <w:sz w:val="20"/>
        </w:rPr>
        <w:tab/>
      </w:r>
      <w:r w:rsidRPr="00EA649B">
        <w:rPr>
          <w:rFonts w:ascii="Times New Roman" w:hAnsi="Times New Roman"/>
          <w:sz w:val="20"/>
        </w:rPr>
        <w:tab/>
      </w:r>
      <w:r w:rsidRPr="00FE1039">
        <w:rPr>
          <w:rFonts w:ascii="Times New Roman" w:hAnsi="Times New Roman"/>
        </w:rPr>
        <w:sym w:font="Symbol" w:char="F0AD"/>
      </w:r>
      <w:r w:rsidR="00FE1039" w:rsidRPr="00EA649B">
        <w:rPr>
          <w:rFonts w:ascii="Times New Roman" w:hAnsi="Times New Roman"/>
          <w:sz w:val="20"/>
        </w:rPr>
        <w:t xml:space="preserve"> = increase, </w:t>
      </w:r>
      <w:r w:rsidRPr="00FE1039">
        <w:rPr>
          <w:rFonts w:ascii="Times New Roman" w:hAnsi="Times New Roman"/>
        </w:rPr>
        <w:sym w:font="Symbol" w:char="F0AF"/>
      </w:r>
      <w:r w:rsidR="00FE1039" w:rsidRPr="00EA649B">
        <w:rPr>
          <w:rFonts w:ascii="Times New Roman" w:hAnsi="Times New Roman"/>
          <w:sz w:val="20"/>
        </w:rPr>
        <w:t xml:space="preserve"> = decr</w:t>
      </w:r>
      <w:r w:rsidR="00FE1039" w:rsidRPr="00353F7D">
        <w:rPr>
          <w:rFonts w:ascii="Times New Roman" w:hAnsi="Times New Roman"/>
          <w:sz w:val="20"/>
        </w:rPr>
        <w:t>ease</w:t>
      </w:r>
      <w:r w:rsidR="00353F7D" w:rsidRPr="00353F7D">
        <w:rPr>
          <w:rFonts w:ascii="Times New Roman" w:hAnsi="Times New Roman"/>
          <w:sz w:val="20"/>
        </w:rPr>
        <w:t>, ↔ = no effect</w:t>
      </w:r>
    </w:p>
    <w:p w:rsidR="00FE1039" w:rsidRDefault="00353F7D" w:rsidP="00FE1039">
      <w:pPr>
        <w:pStyle w:val="Table-Footer"/>
        <w:rPr>
          <w:rFonts w:ascii="Times New Roman" w:hAnsi="Times New Roman"/>
          <w:sz w:val="20"/>
        </w:rPr>
      </w:pPr>
      <w:r>
        <w:rPr>
          <w:rFonts w:ascii="Times New Roman" w:hAnsi="Times New Roman"/>
          <w:sz w:val="20"/>
        </w:rPr>
        <w:t>c</w:t>
      </w:r>
      <w:r w:rsidR="00FE1039" w:rsidRPr="00EA649B">
        <w:rPr>
          <w:rFonts w:ascii="Times New Roman" w:hAnsi="Times New Roman"/>
          <w:sz w:val="20"/>
        </w:rPr>
        <w:t>.</w:t>
      </w:r>
      <w:r w:rsidR="00FE1039" w:rsidRPr="00EA649B">
        <w:rPr>
          <w:rFonts w:ascii="Times New Roman" w:hAnsi="Times New Roman"/>
          <w:sz w:val="20"/>
        </w:rPr>
        <w:tab/>
      </w:r>
      <w:r w:rsidR="00EA649B">
        <w:rPr>
          <w:rFonts w:ascii="Times New Roman" w:hAnsi="Times New Roman"/>
          <w:sz w:val="20"/>
        </w:rPr>
        <w:tab/>
      </w:r>
      <w:r w:rsidR="00FE1039" w:rsidRPr="00EA649B">
        <w:rPr>
          <w:rFonts w:ascii="Times New Roman" w:hAnsi="Times New Roman"/>
          <w:sz w:val="20"/>
        </w:rPr>
        <w:t xml:space="preserve">This interaction study has been performed with a dose (150 mg of </w:t>
      </w:r>
      <w:proofErr w:type="spellStart"/>
      <w:r w:rsidR="00FE1039" w:rsidRPr="00EA649B">
        <w:rPr>
          <w:rFonts w:ascii="Times New Roman" w:hAnsi="Times New Roman"/>
          <w:sz w:val="20"/>
        </w:rPr>
        <w:t>rilpivirine</w:t>
      </w:r>
      <w:proofErr w:type="spellEnd"/>
      <w:r w:rsidR="00FE1039" w:rsidRPr="00EA649B">
        <w:rPr>
          <w:rFonts w:ascii="Times New Roman" w:hAnsi="Times New Roman"/>
          <w:sz w:val="20"/>
        </w:rPr>
        <w:t xml:space="preserve">) higher than the recommended </w:t>
      </w:r>
      <w:r w:rsidR="00EA649B">
        <w:rPr>
          <w:rFonts w:ascii="Times New Roman" w:hAnsi="Times New Roman"/>
          <w:sz w:val="20"/>
        </w:rPr>
        <w:tab/>
      </w:r>
      <w:r w:rsidR="00FE1039" w:rsidRPr="00EA649B">
        <w:rPr>
          <w:rFonts w:ascii="Times New Roman" w:hAnsi="Times New Roman"/>
          <w:sz w:val="20"/>
        </w:rPr>
        <w:t xml:space="preserve">dose for </w:t>
      </w:r>
      <w:proofErr w:type="spellStart"/>
      <w:r w:rsidR="00FE1039" w:rsidRPr="00EA649B">
        <w:rPr>
          <w:rFonts w:ascii="Times New Roman" w:hAnsi="Times New Roman"/>
          <w:sz w:val="20"/>
        </w:rPr>
        <w:t>rilpivirine</w:t>
      </w:r>
      <w:proofErr w:type="spellEnd"/>
      <w:r w:rsidR="00FE1039" w:rsidRPr="00EA649B">
        <w:rPr>
          <w:rFonts w:ascii="Times New Roman" w:hAnsi="Times New Roman"/>
          <w:sz w:val="20"/>
        </w:rPr>
        <w:t xml:space="preserve"> assessing the maximal effect on the </w:t>
      </w:r>
      <w:proofErr w:type="spellStart"/>
      <w:r w:rsidR="00FE1039" w:rsidRPr="00EA649B">
        <w:rPr>
          <w:rFonts w:ascii="Times New Roman" w:hAnsi="Times New Roman"/>
          <w:sz w:val="20"/>
        </w:rPr>
        <w:t>coadministered</w:t>
      </w:r>
      <w:proofErr w:type="spellEnd"/>
      <w:r w:rsidR="00FE1039" w:rsidRPr="00EA649B">
        <w:rPr>
          <w:rFonts w:ascii="Times New Roman" w:hAnsi="Times New Roman"/>
          <w:sz w:val="20"/>
        </w:rPr>
        <w:t xml:space="preserve"> drug. The dosing recommendation is </w:t>
      </w:r>
      <w:r w:rsidR="00EA649B">
        <w:rPr>
          <w:rFonts w:ascii="Times New Roman" w:hAnsi="Times New Roman"/>
          <w:sz w:val="20"/>
        </w:rPr>
        <w:tab/>
      </w:r>
      <w:r w:rsidR="00FE1039" w:rsidRPr="00EA649B">
        <w:rPr>
          <w:rFonts w:ascii="Times New Roman" w:hAnsi="Times New Roman"/>
          <w:sz w:val="20"/>
        </w:rPr>
        <w:t xml:space="preserve">applicable to the recommended dose of </w:t>
      </w:r>
      <w:proofErr w:type="spellStart"/>
      <w:r w:rsidR="00FE1039" w:rsidRPr="00EA649B">
        <w:rPr>
          <w:rFonts w:ascii="Times New Roman" w:hAnsi="Times New Roman"/>
          <w:sz w:val="20"/>
        </w:rPr>
        <w:t>rilpivirine</w:t>
      </w:r>
      <w:proofErr w:type="spellEnd"/>
      <w:r w:rsidR="00FE1039" w:rsidRPr="00EA649B">
        <w:rPr>
          <w:rFonts w:ascii="Times New Roman" w:hAnsi="Times New Roman"/>
          <w:sz w:val="20"/>
        </w:rPr>
        <w:t xml:space="preserve"> 25 mg once daily.</w:t>
      </w:r>
    </w:p>
    <w:p w:rsidR="00157E88" w:rsidRDefault="00157E88" w:rsidP="00FE1039">
      <w:pPr>
        <w:pStyle w:val="Table-Footer"/>
        <w:rPr>
          <w:rFonts w:ascii="Times New Roman" w:hAnsi="Times New Roman"/>
          <w:sz w:val="20"/>
        </w:rPr>
      </w:pPr>
    </w:p>
    <w:p w:rsidR="00157E88" w:rsidRPr="00567D26" w:rsidRDefault="00157E88" w:rsidP="004D7146">
      <w:pPr>
        <w:jc w:val="both"/>
        <w:outlineLvl w:val="0"/>
        <w:rPr>
          <w:rFonts w:ascii="Times New Roman" w:hAnsi="Times New Roman"/>
          <w:b/>
          <w:sz w:val="24"/>
          <w:szCs w:val="24"/>
          <w:lang w:val="en-US"/>
        </w:rPr>
      </w:pPr>
      <w:r w:rsidRPr="00567D26">
        <w:rPr>
          <w:rFonts w:ascii="Times New Roman" w:hAnsi="Times New Roman"/>
          <w:b/>
          <w:sz w:val="24"/>
          <w:szCs w:val="24"/>
          <w:lang w:val="en-US"/>
        </w:rPr>
        <w:t>Interactions with other medicinal products</w:t>
      </w:r>
    </w:p>
    <w:p w:rsidR="00157E88" w:rsidRPr="00EA649B" w:rsidRDefault="00157E88" w:rsidP="00157E88">
      <w:pPr>
        <w:pStyle w:val="Table-Footer"/>
        <w:ind w:left="0" w:firstLine="0"/>
        <w:rPr>
          <w:rFonts w:ascii="Times New Roman" w:hAnsi="Times New Roman"/>
          <w:sz w:val="20"/>
        </w:rPr>
      </w:pPr>
      <w:r w:rsidRPr="00567D26">
        <w:rPr>
          <w:rFonts w:ascii="Times New Roman" w:hAnsi="Times New Roman"/>
          <w:sz w:val="24"/>
          <w:szCs w:val="24"/>
        </w:rPr>
        <w:t xml:space="preserve">Caution should be given to prescribing </w:t>
      </w:r>
      <w:proofErr w:type="spellStart"/>
      <w:r w:rsidRPr="00567D26">
        <w:rPr>
          <w:rFonts w:ascii="Times New Roman" w:hAnsi="Times New Roman"/>
          <w:sz w:val="24"/>
          <w:szCs w:val="24"/>
        </w:rPr>
        <w:t>rilpivirine</w:t>
      </w:r>
      <w:proofErr w:type="spellEnd"/>
      <w:r w:rsidRPr="00567D26">
        <w:rPr>
          <w:rFonts w:ascii="Times New Roman" w:hAnsi="Times New Roman"/>
          <w:sz w:val="24"/>
          <w:szCs w:val="24"/>
        </w:rPr>
        <w:t xml:space="preserve"> with medicinal products that may reduce the exposure to </w:t>
      </w:r>
      <w:proofErr w:type="spellStart"/>
      <w:r w:rsidRPr="00567D26">
        <w:rPr>
          <w:rFonts w:ascii="Times New Roman" w:hAnsi="Times New Roman"/>
          <w:sz w:val="24"/>
          <w:szCs w:val="24"/>
        </w:rPr>
        <w:t>rilpivirine</w:t>
      </w:r>
      <w:proofErr w:type="spellEnd"/>
      <w:r w:rsidRPr="00567D26">
        <w:rPr>
          <w:rFonts w:ascii="Times New Roman" w:hAnsi="Times New Roman"/>
          <w:sz w:val="24"/>
          <w:szCs w:val="24"/>
        </w:rPr>
        <w:t xml:space="preserve">.  For information on interactions with other medicinal products (see </w:t>
      </w:r>
      <w:r>
        <w:rPr>
          <w:rFonts w:ascii="Times New Roman" w:hAnsi="Times New Roman"/>
          <w:sz w:val="24"/>
          <w:szCs w:val="24"/>
        </w:rPr>
        <w:t xml:space="preserve">Table </w:t>
      </w:r>
      <w:r w:rsidR="00050A2F">
        <w:rPr>
          <w:rFonts w:ascii="Times New Roman" w:hAnsi="Times New Roman"/>
          <w:sz w:val="24"/>
          <w:szCs w:val="24"/>
        </w:rPr>
        <w:t>5</w:t>
      </w:r>
      <w:r>
        <w:rPr>
          <w:rFonts w:ascii="Times New Roman" w:hAnsi="Times New Roman"/>
          <w:sz w:val="24"/>
          <w:szCs w:val="24"/>
        </w:rPr>
        <w:t xml:space="preserve"> above</w:t>
      </w:r>
      <w:r w:rsidRPr="00567D26">
        <w:rPr>
          <w:rFonts w:ascii="Times New Roman" w:hAnsi="Times New Roman"/>
          <w:sz w:val="24"/>
          <w:szCs w:val="24"/>
        </w:rPr>
        <w:t>)</w:t>
      </w:r>
      <w:r w:rsidR="00A81FE5">
        <w:rPr>
          <w:rFonts w:ascii="Times New Roman" w:hAnsi="Times New Roman"/>
          <w:sz w:val="24"/>
          <w:szCs w:val="24"/>
        </w:rPr>
        <w:t>.</w:t>
      </w:r>
    </w:p>
    <w:p w:rsidR="00DE3BF8" w:rsidRPr="00DE3BF8" w:rsidRDefault="00DE3BF8" w:rsidP="00FA0EA6">
      <w:pPr>
        <w:jc w:val="both"/>
        <w:rPr>
          <w:rFonts w:ascii="Times New Roman" w:hAnsi="Times New Roman"/>
        </w:rPr>
      </w:pPr>
    </w:p>
    <w:p w:rsidR="00571E90" w:rsidRDefault="00571E90" w:rsidP="004D7146">
      <w:pPr>
        <w:pStyle w:val="Text10"/>
        <w:spacing w:after="0"/>
        <w:outlineLvl w:val="0"/>
        <w:rPr>
          <w:b/>
        </w:rPr>
      </w:pPr>
      <w:r>
        <w:rPr>
          <w:b/>
        </w:rPr>
        <w:t>Drugs Without Clinically Significant Interactions</w:t>
      </w:r>
    </w:p>
    <w:p w:rsidR="00571E90" w:rsidRDefault="00571E90" w:rsidP="00571E90">
      <w:pPr>
        <w:pStyle w:val="Text10"/>
        <w:spacing w:after="0"/>
        <w:jc w:val="both"/>
      </w:pPr>
      <w:r w:rsidRPr="009E4330">
        <w:t xml:space="preserve">The drug interactions described are based on studies conducted with </w:t>
      </w:r>
      <w:proofErr w:type="spellStart"/>
      <w:r>
        <w:t>tenofovir</w:t>
      </w:r>
      <w:proofErr w:type="spellEnd"/>
      <w:r>
        <w:t xml:space="preserve"> DF, </w:t>
      </w:r>
      <w:proofErr w:type="spellStart"/>
      <w:r w:rsidRPr="009E4330">
        <w:t>emtricitabine</w:t>
      </w:r>
      <w:proofErr w:type="spellEnd"/>
      <w:r w:rsidRPr="009E4330">
        <w:t>,</w:t>
      </w:r>
      <w:r>
        <w:t xml:space="preserve"> or</w:t>
      </w:r>
      <w:r w:rsidRPr="009E4330">
        <w:t xml:space="preserve"> </w:t>
      </w:r>
      <w:proofErr w:type="spellStart"/>
      <w:r w:rsidRPr="009E4330">
        <w:t>rilpivirine</w:t>
      </w:r>
      <w:proofErr w:type="spellEnd"/>
      <w:r w:rsidRPr="009E4330">
        <w:t xml:space="preserve"> as individual agents.</w:t>
      </w:r>
    </w:p>
    <w:p w:rsidR="00571E90" w:rsidRPr="009E4330" w:rsidRDefault="00571E90" w:rsidP="00571E90">
      <w:pPr>
        <w:pStyle w:val="Text10"/>
        <w:spacing w:after="0"/>
        <w:jc w:val="both"/>
      </w:pPr>
    </w:p>
    <w:p w:rsidR="00571E90" w:rsidRDefault="00571E90" w:rsidP="00571E90">
      <w:pPr>
        <w:pStyle w:val="Text10"/>
        <w:keepNext/>
        <w:keepLines/>
        <w:spacing w:after="0"/>
        <w:jc w:val="both"/>
      </w:pPr>
      <w:proofErr w:type="spellStart"/>
      <w:r w:rsidRPr="000A34BC">
        <w:rPr>
          <w:b/>
          <w:bCs/>
          <w:i/>
          <w:iCs/>
        </w:rPr>
        <w:t>Tenofovir</w:t>
      </w:r>
      <w:proofErr w:type="spellEnd"/>
      <w:r w:rsidRPr="000A34BC">
        <w:rPr>
          <w:b/>
          <w:bCs/>
          <w:i/>
          <w:iCs/>
        </w:rPr>
        <w:t xml:space="preserve"> </w:t>
      </w:r>
      <w:proofErr w:type="spellStart"/>
      <w:r>
        <w:rPr>
          <w:b/>
          <w:bCs/>
          <w:i/>
          <w:iCs/>
        </w:rPr>
        <w:t>d</w:t>
      </w:r>
      <w:r w:rsidRPr="000A34BC">
        <w:rPr>
          <w:b/>
          <w:bCs/>
          <w:i/>
          <w:iCs/>
        </w:rPr>
        <w:t>isoproxil</w:t>
      </w:r>
      <w:proofErr w:type="spellEnd"/>
      <w:r w:rsidRPr="000A34BC">
        <w:rPr>
          <w:b/>
          <w:bCs/>
          <w:i/>
          <w:iCs/>
        </w:rPr>
        <w:t xml:space="preserve"> </w:t>
      </w:r>
      <w:proofErr w:type="spellStart"/>
      <w:r>
        <w:rPr>
          <w:b/>
          <w:bCs/>
          <w:i/>
          <w:iCs/>
        </w:rPr>
        <w:t>f</w:t>
      </w:r>
      <w:r w:rsidRPr="000A34BC">
        <w:rPr>
          <w:b/>
          <w:bCs/>
          <w:i/>
          <w:iCs/>
        </w:rPr>
        <w:t>umarate</w:t>
      </w:r>
      <w:proofErr w:type="spellEnd"/>
      <w:r>
        <w:rPr>
          <w:b/>
          <w:bCs/>
          <w:i/>
          <w:iCs/>
        </w:rPr>
        <w:t xml:space="preserve">: </w:t>
      </w:r>
      <w:r w:rsidRPr="000E5E14">
        <w:t xml:space="preserve">No clinically significant drug interactions have been observed between </w:t>
      </w:r>
      <w:proofErr w:type="spellStart"/>
      <w:r w:rsidRPr="000E5E14">
        <w:t>tenofovir</w:t>
      </w:r>
      <w:proofErr w:type="spellEnd"/>
      <w:r w:rsidRPr="000E5E14">
        <w:t xml:space="preserve"> </w:t>
      </w:r>
      <w:r>
        <w:t>DF</w:t>
      </w:r>
      <w:r w:rsidRPr="000E5E14">
        <w:t xml:space="preserve"> and </w:t>
      </w:r>
      <w:proofErr w:type="spellStart"/>
      <w:r w:rsidRPr="000E5E14">
        <w:t>abacavir</w:t>
      </w:r>
      <w:proofErr w:type="spellEnd"/>
      <w:r w:rsidRPr="000E5E14">
        <w:t xml:space="preserve">, </w:t>
      </w:r>
      <w:proofErr w:type="spellStart"/>
      <w:r w:rsidRPr="000E5E14">
        <w:t>efavirenz</w:t>
      </w:r>
      <w:proofErr w:type="spellEnd"/>
      <w:r w:rsidRPr="000E5E14">
        <w:t xml:space="preserve">, </w:t>
      </w:r>
      <w:proofErr w:type="spellStart"/>
      <w:r w:rsidRPr="000E5E14">
        <w:t>emtricitabine</w:t>
      </w:r>
      <w:proofErr w:type="spellEnd"/>
      <w:r w:rsidRPr="000E5E14">
        <w:t xml:space="preserve">, </w:t>
      </w:r>
      <w:proofErr w:type="spellStart"/>
      <w:r w:rsidRPr="000E5E14">
        <w:t>indinavir</w:t>
      </w:r>
      <w:proofErr w:type="spellEnd"/>
      <w:r w:rsidRPr="000E5E14">
        <w:t xml:space="preserve">, lamivudine, </w:t>
      </w:r>
      <w:proofErr w:type="spellStart"/>
      <w:r w:rsidRPr="000E5E14">
        <w:t>lopinavir</w:t>
      </w:r>
      <w:proofErr w:type="spellEnd"/>
      <w:r w:rsidRPr="000E5E14">
        <w:t xml:space="preserve">/ritonavir, methadone, </w:t>
      </w:r>
      <w:proofErr w:type="spellStart"/>
      <w:r w:rsidRPr="000E5E14">
        <w:t>nelfinavir</w:t>
      </w:r>
      <w:proofErr w:type="spellEnd"/>
      <w:r w:rsidRPr="000E5E14">
        <w:t>, ora</w:t>
      </w:r>
      <w:r>
        <w:t xml:space="preserve">l contraceptives, ribavirin, or </w:t>
      </w:r>
      <w:proofErr w:type="spellStart"/>
      <w:r>
        <w:t>saquinavir</w:t>
      </w:r>
      <w:proofErr w:type="spellEnd"/>
      <w:r>
        <w:t>/ritonavir</w:t>
      </w:r>
      <w:r w:rsidRPr="000E5E14">
        <w:t>.</w:t>
      </w:r>
    </w:p>
    <w:p w:rsidR="00571E90" w:rsidRPr="000E5E14" w:rsidRDefault="00571E90" w:rsidP="00571E90">
      <w:pPr>
        <w:pStyle w:val="Text10"/>
        <w:keepNext/>
        <w:keepLines/>
        <w:spacing w:after="0"/>
        <w:jc w:val="both"/>
      </w:pPr>
    </w:p>
    <w:p w:rsidR="00571E90" w:rsidRDefault="00571E90" w:rsidP="00571E90">
      <w:pPr>
        <w:pStyle w:val="Subheading2"/>
        <w:spacing w:after="0"/>
        <w:jc w:val="both"/>
        <w:rPr>
          <w:b w:val="0"/>
          <w:i w:val="0"/>
        </w:rPr>
      </w:pPr>
      <w:proofErr w:type="spellStart"/>
      <w:r>
        <w:t>E</w:t>
      </w:r>
      <w:r w:rsidRPr="000E5E14">
        <w:t>mtricitabine</w:t>
      </w:r>
      <w:proofErr w:type="spellEnd"/>
      <w:r>
        <w:t xml:space="preserve">: </w:t>
      </w:r>
      <w:r w:rsidRPr="00571E90">
        <w:rPr>
          <w:b w:val="0"/>
          <w:i w:val="0"/>
        </w:rPr>
        <w:t xml:space="preserve"> No clinically significant drug interactions have been observed between </w:t>
      </w:r>
      <w:proofErr w:type="spellStart"/>
      <w:r w:rsidRPr="00571E90">
        <w:rPr>
          <w:b w:val="0"/>
          <w:i w:val="0"/>
        </w:rPr>
        <w:t>emtricitabine</w:t>
      </w:r>
      <w:proofErr w:type="spellEnd"/>
      <w:r w:rsidRPr="00571E90">
        <w:rPr>
          <w:b w:val="0"/>
          <w:i w:val="0"/>
        </w:rPr>
        <w:t xml:space="preserve"> and </w:t>
      </w:r>
      <w:proofErr w:type="spellStart"/>
      <w:r w:rsidRPr="00571E90">
        <w:rPr>
          <w:b w:val="0"/>
          <w:i w:val="0"/>
        </w:rPr>
        <w:t>indinavir</w:t>
      </w:r>
      <w:proofErr w:type="spellEnd"/>
      <w:r w:rsidRPr="00571E90">
        <w:rPr>
          <w:b w:val="0"/>
          <w:i w:val="0"/>
        </w:rPr>
        <w:t xml:space="preserve">, </w:t>
      </w:r>
      <w:proofErr w:type="spellStart"/>
      <w:r w:rsidRPr="00571E90">
        <w:rPr>
          <w:b w:val="0"/>
          <w:i w:val="0"/>
        </w:rPr>
        <w:t>zidovudine</w:t>
      </w:r>
      <w:proofErr w:type="spellEnd"/>
      <w:r w:rsidRPr="00571E90">
        <w:rPr>
          <w:b w:val="0"/>
          <w:i w:val="0"/>
        </w:rPr>
        <w:t xml:space="preserve">, </w:t>
      </w:r>
      <w:proofErr w:type="spellStart"/>
      <w:r w:rsidRPr="00571E90">
        <w:rPr>
          <w:b w:val="0"/>
          <w:i w:val="0"/>
        </w:rPr>
        <w:t>stavudine</w:t>
      </w:r>
      <w:proofErr w:type="spellEnd"/>
      <w:r w:rsidRPr="00571E90">
        <w:rPr>
          <w:b w:val="0"/>
          <w:i w:val="0"/>
        </w:rPr>
        <w:t xml:space="preserve">, </w:t>
      </w:r>
      <w:proofErr w:type="spellStart"/>
      <w:r w:rsidRPr="00571E90">
        <w:rPr>
          <w:b w:val="0"/>
          <w:i w:val="0"/>
        </w:rPr>
        <w:t>famciclovir</w:t>
      </w:r>
      <w:proofErr w:type="spellEnd"/>
      <w:r w:rsidRPr="00571E90">
        <w:rPr>
          <w:b w:val="0"/>
          <w:i w:val="0"/>
        </w:rPr>
        <w:t xml:space="preserve">, or </w:t>
      </w:r>
      <w:proofErr w:type="spellStart"/>
      <w:r w:rsidRPr="00571E90">
        <w:rPr>
          <w:b w:val="0"/>
          <w:i w:val="0"/>
        </w:rPr>
        <w:t>tenofovir</w:t>
      </w:r>
      <w:proofErr w:type="spellEnd"/>
      <w:r w:rsidRPr="00571E90">
        <w:rPr>
          <w:b w:val="0"/>
          <w:i w:val="0"/>
        </w:rPr>
        <w:t xml:space="preserve"> </w:t>
      </w:r>
      <w:r>
        <w:rPr>
          <w:b w:val="0"/>
          <w:i w:val="0"/>
        </w:rPr>
        <w:t>DF</w:t>
      </w:r>
      <w:r w:rsidRPr="00571E90">
        <w:rPr>
          <w:b w:val="0"/>
          <w:i w:val="0"/>
        </w:rPr>
        <w:t>.</w:t>
      </w:r>
    </w:p>
    <w:p w:rsidR="00571E90" w:rsidRDefault="00571E90" w:rsidP="00571E90">
      <w:pPr>
        <w:pStyle w:val="Text10"/>
        <w:spacing w:after="0"/>
        <w:jc w:val="both"/>
        <w:rPr>
          <w:b/>
          <w:bCs/>
          <w:i/>
          <w:iCs/>
        </w:rPr>
      </w:pPr>
    </w:p>
    <w:p w:rsidR="00571E90" w:rsidRDefault="00571E90" w:rsidP="00571E90">
      <w:pPr>
        <w:pStyle w:val="Text10"/>
        <w:spacing w:after="0"/>
        <w:jc w:val="both"/>
      </w:pPr>
      <w:proofErr w:type="spellStart"/>
      <w:r w:rsidRPr="000A34BC">
        <w:rPr>
          <w:b/>
          <w:bCs/>
          <w:i/>
          <w:iCs/>
        </w:rPr>
        <w:t>Rilpivirine</w:t>
      </w:r>
      <w:proofErr w:type="spellEnd"/>
      <w:r>
        <w:rPr>
          <w:b/>
          <w:bCs/>
          <w:i/>
          <w:iCs/>
        </w:rPr>
        <w:t xml:space="preserve">: </w:t>
      </w:r>
      <w:r w:rsidRPr="007C37FB">
        <w:t xml:space="preserve">No clinically significant drug interactions have been observed between </w:t>
      </w:r>
      <w:proofErr w:type="spellStart"/>
      <w:r w:rsidRPr="007C37FB">
        <w:t>rilpivirine</w:t>
      </w:r>
      <w:proofErr w:type="spellEnd"/>
      <w:r w:rsidRPr="007C37FB">
        <w:t xml:space="preserve"> and acetaminophen, atorvastatin, </w:t>
      </w:r>
      <w:proofErr w:type="spellStart"/>
      <w:r w:rsidRPr="007C37FB">
        <w:t>ethinylestradiol</w:t>
      </w:r>
      <w:proofErr w:type="spellEnd"/>
      <w:r w:rsidRPr="007C37FB">
        <w:t xml:space="preserve">, </w:t>
      </w:r>
      <w:proofErr w:type="spellStart"/>
      <w:r w:rsidRPr="007C37FB">
        <w:t>norethindr</w:t>
      </w:r>
      <w:r>
        <w:t>one</w:t>
      </w:r>
      <w:proofErr w:type="spellEnd"/>
      <w:r>
        <w:t xml:space="preserve">, sildenafil, </w:t>
      </w:r>
      <w:proofErr w:type="spellStart"/>
      <w:r>
        <w:t>didanosine</w:t>
      </w:r>
      <w:proofErr w:type="spellEnd"/>
      <w:r>
        <w:t>, or</w:t>
      </w:r>
      <w:r w:rsidRPr="007C37FB">
        <w:t xml:space="preserve"> </w:t>
      </w:r>
      <w:proofErr w:type="spellStart"/>
      <w:r w:rsidRPr="007C37FB">
        <w:t>tenofovir</w:t>
      </w:r>
      <w:proofErr w:type="spellEnd"/>
      <w:r w:rsidRPr="007C37FB">
        <w:t xml:space="preserve"> </w:t>
      </w:r>
      <w:r>
        <w:t>DF</w:t>
      </w:r>
      <w:r w:rsidRPr="007C37FB">
        <w:t>.</w:t>
      </w:r>
    </w:p>
    <w:p w:rsidR="00712122" w:rsidRDefault="00712122">
      <w:pPr>
        <w:rPr>
          <w:rFonts w:ascii="Times New Roman" w:hAnsi="Times New Roman"/>
          <w:b/>
          <w:color w:val="000000"/>
          <w:sz w:val="24"/>
          <w:szCs w:val="24"/>
        </w:rPr>
      </w:pPr>
      <w:r>
        <w:rPr>
          <w:rFonts w:ascii="Times New Roman" w:hAnsi="Times New Roman"/>
          <w:b/>
          <w:color w:val="000000"/>
          <w:sz w:val="24"/>
          <w:szCs w:val="24"/>
        </w:rPr>
        <w:br w:type="page"/>
      </w:r>
    </w:p>
    <w:p w:rsidR="007254DD" w:rsidRPr="008B7865" w:rsidRDefault="007254DD" w:rsidP="004D7146">
      <w:pPr>
        <w:jc w:val="both"/>
        <w:outlineLvl w:val="0"/>
        <w:rPr>
          <w:rFonts w:ascii="Times New Roman" w:hAnsi="Times New Roman"/>
          <w:b/>
          <w:color w:val="000000"/>
          <w:sz w:val="24"/>
          <w:szCs w:val="24"/>
        </w:rPr>
      </w:pPr>
      <w:r w:rsidRPr="008B7865">
        <w:rPr>
          <w:rFonts w:ascii="Times New Roman" w:hAnsi="Times New Roman"/>
          <w:b/>
          <w:color w:val="000000"/>
          <w:sz w:val="24"/>
          <w:szCs w:val="24"/>
        </w:rPr>
        <w:lastRenderedPageBreak/>
        <w:t>Effects on ability to drive and use machines</w:t>
      </w:r>
    </w:p>
    <w:p w:rsidR="00BA0F96" w:rsidRPr="009621CF" w:rsidRDefault="00BA0F96" w:rsidP="009262E4">
      <w:pPr>
        <w:pStyle w:val="Text10"/>
        <w:jc w:val="both"/>
      </w:pPr>
      <w:r w:rsidRPr="009621CF">
        <w:t xml:space="preserve">No studies on the effects of </w:t>
      </w:r>
      <w:r w:rsidR="00AB45AE" w:rsidRPr="00A81FE5">
        <w:rPr>
          <w:noProof/>
          <w:szCs w:val="24"/>
        </w:rPr>
        <w:t>EVIPLERA</w:t>
      </w:r>
      <w:r w:rsidRPr="009621CF">
        <w:t xml:space="preserve"> on the ability to drive and use machines have been performed. However, patients should be informed that dizziness has been reported during treatment with </w:t>
      </w:r>
      <w:proofErr w:type="spellStart"/>
      <w:r>
        <w:t>tenofovir</w:t>
      </w:r>
      <w:proofErr w:type="spellEnd"/>
      <w:r>
        <w:t xml:space="preserve"> DF, </w:t>
      </w:r>
      <w:proofErr w:type="spellStart"/>
      <w:r w:rsidRPr="009621CF">
        <w:t>emtricitabine</w:t>
      </w:r>
      <w:proofErr w:type="spellEnd"/>
      <w:r w:rsidRPr="009621CF">
        <w:t xml:space="preserve">, </w:t>
      </w:r>
      <w:r>
        <w:t xml:space="preserve">and </w:t>
      </w:r>
      <w:proofErr w:type="spellStart"/>
      <w:r w:rsidRPr="009621CF">
        <w:t>rilpivirine</w:t>
      </w:r>
      <w:proofErr w:type="spellEnd"/>
      <w:r w:rsidRPr="009621CF">
        <w:t>.</w:t>
      </w:r>
    </w:p>
    <w:p w:rsidR="009F536A" w:rsidRPr="008B7865" w:rsidRDefault="009F536A" w:rsidP="007254DD">
      <w:pPr>
        <w:jc w:val="both"/>
        <w:rPr>
          <w:rFonts w:ascii="Times New Roman" w:hAnsi="Times New Roman"/>
          <w:noProof/>
          <w:color w:val="FF0000"/>
          <w:sz w:val="24"/>
          <w:szCs w:val="24"/>
        </w:rPr>
      </w:pPr>
    </w:p>
    <w:p w:rsidR="00B74FDB"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 xml:space="preserve">ADVERSE </w:t>
      </w:r>
      <w:r w:rsidR="00B74FDB" w:rsidRPr="008B7865">
        <w:rPr>
          <w:rFonts w:ascii="Times New Roman" w:hAnsi="Times New Roman"/>
          <w:b/>
          <w:noProof/>
          <w:sz w:val="24"/>
          <w:szCs w:val="24"/>
        </w:rPr>
        <w:t>EFFECTS</w:t>
      </w:r>
    </w:p>
    <w:p w:rsidR="007254DD" w:rsidRPr="008B7865" w:rsidRDefault="00B74FDB" w:rsidP="00B74FDB">
      <w:pPr>
        <w:jc w:val="both"/>
        <w:outlineLvl w:val="0"/>
        <w:rPr>
          <w:rFonts w:ascii="Times New Roman" w:hAnsi="Times New Roman"/>
          <w:noProof/>
          <w:sz w:val="24"/>
          <w:szCs w:val="24"/>
        </w:rPr>
      </w:pPr>
      <w:r w:rsidRPr="008B7865">
        <w:rPr>
          <w:rFonts w:ascii="Times New Roman" w:hAnsi="Times New Roman"/>
          <w:noProof/>
          <w:sz w:val="24"/>
          <w:szCs w:val="24"/>
        </w:rPr>
        <w:t>As</w:t>
      </w:r>
      <w:r w:rsidR="007254DD" w:rsidRPr="008B7865">
        <w:rPr>
          <w:rFonts w:ascii="Times New Roman" w:hAnsi="Times New Roman"/>
          <w:noProof/>
          <w:sz w:val="24"/>
          <w:szCs w:val="24"/>
        </w:rPr>
        <w:t xml:space="preserve"> </w:t>
      </w:r>
      <w:r w:rsidR="00AB45AE" w:rsidRPr="00A81FE5">
        <w:rPr>
          <w:rFonts w:ascii="Times New Roman" w:hAnsi="Times New Roman"/>
          <w:noProof/>
          <w:sz w:val="24"/>
          <w:szCs w:val="24"/>
        </w:rPr>
        <w:t>EVIPLERA</w:t>
      </w:r>
      <w:r w:rsidR="007254DD" w:rsidRPr="008B7865">
        <w:rPr>
          <w:rFonts w:ascii="Times New Roman" w:hAnsi="Times New Roman"/>
          <w:noProof/>
          <w:sz w:val="24"/>
          <w:szCs w:val="24"/>
        </w:rPr>
        <w:t xml:space="preserve"> contains </w:t>
      </w:r>
      <w:r w:rsidR="00E5614F" w:rsidRPr="008B7865">
        <w:rPr>
          <w:rFonts w:ascii="Times New Roman" w:hAnsi="Times New Roman"/>
          <w:noProof/>
          <w:sz w:val="24"/>
          <w:szCs w:val="24"/>
        </w:rPr>
        <w:t xml:space="preserve">tenofovir DF, emtricitabine and </w:t>
      </w:r>
      <w:r w:rsidR="00F07DCC">
        <w:rPr>
          <w:rFonts w:ascii="Times New Roman" w:hAnsi="Times New Roman"/>
          <w:noProof/>
          <w:sz w:val="24"/>
          <w:szCs w:val="24"/>
        </w:rPr>
        <w:t>rilpivirine</w:t>
      </w:r>
      <w:r w:rsidR="007254DD" w:rsidRPr="008B7865">
        <w:rPr>
          <w:rFonts w:ascii="Times New Roman" w:hAnsi="Times New Roman"/>
          <w:noProof/>
          <w:sz w:val="24"/>
          <w:szCs w:val="24"/>
        </w:rPr>
        <w:t xml:space="preserve">, adverse </w:t>
      </w:r>
      <w:r w:rsidRPr="008B7865">
        <w:rPr>
          <w:rFonts w:ascii="Times New Roman" w:hAnsi="Times New Roman"/>
          <w:noProof/>
          <w:sz w:val="24"/>
          <w:szCs w:val="24"/>
        </w:rPr>
        <w:t>events</w:t>
      </w:r>
      <w:r w:rsidR="007254DD" w:rsidRPr="008B7865">
        <w:rPr>
          <w:rFonts w:ascii="Times New Roman" w:hAnsi="Times New Roman"/>
          <w:noProof/>
          <w:sz w:val="24"/>
          <w:szCs w:val="24"/>
        </w:rPr>
        <w:t xml:space="preserve"> associated with these individual antiretroviral agents may be expected to occur with the fixed combination tablet</w:t>
      </w:r>
      <w:r w:rsidR="00CA1306" w:rsidRPr="008B7865">
        <w:rPr>
          <w:rFonts w:ascii="Times New Roman" w:hAnsi="Times New Roman"/>
          <w:noProof/>
          <w:sz w:val="24"/>
          <w:szCs w:val="24"/>
        </w:rPr>
        <w:t>.</w:t>
      </w:r>
      <w:r w:rsidR="007254DD" w:rsidRPr="008B7865">
        <w:rPr>
          <w:rFonts w:ascii="Times New Roman" w:hAnsi="Times New Roman"/>
          <w:noProof/>
          <w:sz w:val="24"/>
          <w:szCs w:val="24"/>
        </w:rPr>
        <w:t xml:space="preserve">  </w:t>
      </w:r>
    </w:p>
    <w:p w:rsidR="008C05FB" w:rsidRPr="008B7865" w:rsidRDefault="008C05FB" w:rsidP="007254DD">
      <w:pPr>
        <w:autoSpaceDE w:val="0"/>
        <w:autoSpaceDN w:val="0"/>
        <w:adjustRightInd w:val="0"/>
        <w:jc w:val="both"/>
        <w:rPr>
          <w:rFonts w:ascii="Times New Roman" w:hAnsi="Times New Roman"/>
          <w:b/>
          <w:bCs/>
          <w:sz w:val="24"/>
          <w:szCs w:val="24"/>
          <w:lang w:val="en-US"/>
        </w:rPr>
      </w:pPr>
    </w:p>
    <w:p w:rsidR="008C05FB" w:rsidRPr="008B7865" w:rsidRDefault="008C05FB" w:rsidP="007254DD">
      <w:pPr>
        <w:autoSpaceDE w:val="0"/>
        <w:autoSpaceDN w:val="0"/>
        <w:adjustRightInd w:val="0"/>
        <w:jc w:val="both"/>
        <w:rPr>
          <w:rFonts w:ascii="Times New Roman" w:hAnsi="Times New Roman"/>
          <w:bCs/>
          <w:sz w:val="24"/>
          <w:szCs w:val="24"/>
          <w:lang w:val="en-US"/>
        </w:rPr>
      </w:pPr>
      <w:r w:rsidRPr="008B7865">
        <w:rPr>
          <w:rFonts w:ascii="Times New Roman" w:hAnsi="Times New Roman"/>
          <w:bCs/>
          <w:sz w:val="24"/>
          <w:szCs w:val="24"/>
          <w:lang w:val="en-US"/>
        </w:rPr>
        <w:t>For additional safety information about VIREAD (</w:t>
      </w:r>
      <w:proofErr w:type="spellStart"/>
      <w:r w:rsidRPr="008B7865">
        <w:rPr>
          <w:rFonts w:ascii="Times New Roman" w:hAnsi="Times New Roman"/>
          <w:bCs/>
          <w:sz w:val="24"/>
          <w:szCs w:val="24"/>
          <w:lang w:val="en-US"/>
        </w:rPr>
        <w:t>tenofovir</w:t>
      </w:r>
      <w:proofErr w:type="spellEnd"/>
      <w:r w:rsidRPr="008B7865">
        <w:rPr>
          <w:rFonts w:ascii="Times New Roman" w:hAnsi="Times New Roman"/>
          <w:bCs/>
          <w:sz w:val="24"/>
          <w:szCs w:val="24"/>
          <w:lang w:val="en-US"/>
        </w:rPr>
        <w:t xml:space="preserve"> DF), EMTRIVA (</w:t>
      </w:r>
      <w:proofErr w:type="spellStart"/>
      <w:r w:rsidRPr="008B7865">
        <w:rPr>
          <w:rFonts w:ascii="Times New Roman" w:hAnsi="Times New Roman"/>
          <w:bCs/>
          <w:sz w:val="24"/>
          <w:szCs w:val="24"/>
          <w:lang w:val="en-US"/>
        </w:rPr>
        <w:t>emtrici</w:t>
      </w:r>
      <w:r w:rsidR="00C65C6A" w:rsidRPr="008B7865">
        <w:rPr>
          <w:rFonts w:ascii="Times New Roman" w:hAnsi="Times New Roman"/>
          <w:bCs/>
          <w:sz w:val="24"/>
          <w:szCs w:val="24"/>
          <w:lang w:val="en-US"/>
        </w:rPr>
        <w:t>t</w:t>
      </w:r>
      <w:r w:rsidRPr="008B7865">
        <w:rPr>
          <w:rFonts w:ascii="Times New Roman" w:hAnsi="Times New Roman"/>
          <w:bCs/>
          <w:sz w:val="24"/>
          <w:szCs w:val="24"/>
          <w:lang w:val="en-US"/>
        </w:rPr>
        <w:t>abine</w:t>
      </w:r>
      <w:proofErr w:type="spellEnd"/>
      <w:r w:rsidRPr="008B7865">
        <w:rPr>
          <w:rFonts w:ascii="Times New Roman" w:hAnsi="Times New Roman"/>
          <w:bCs/>
          <w:sz w:val="24"/>
          <w:szCs w:val="24"/>
          <w:lang w:val="en-US"/>
        </w:rPr>
        <w:t xml:space="preserve">) or </w:t>
      </w:r>
      <w:r w:rsidR="009F2F21" w:rsidRPr="00A81FE5">
        <w:rPr>
          <w:rFonts w:ascii="Times New Roman" w:hAnsi="Times New Roman"/>
          <w:bCs/>
          <w:sz w:val="24"/>
          <w:szCs w:val="24"/>
          <w:lang w:val="en-US"/>
        </w:rPr>
        <w:t xml:space="preserve">EDURANT </w:t>
      </w:r>
      <w:r w:rsidRPr="00A81FE5">
        <w:rPr>
          <w:rFonts w:ascii="Times New Roman" w:hAnsi="Times New Roman"/>
          <w:bCs/>
          <w:sz w:val="24"/>
          <w:szCs w:val="24"/>
          <w:lang w:val="en-US"/>
        </w:rPr>
        <w:t>(</w:t>
      </w:r>
      <w:proofErr w:type="spellStart"/>
      <w:r w:rsidR="00F07DCC">
        <w:rPr>
          <w:rFonts w:ascii="Times New Roman" w:hAnsi="Times New Roman"/>
          <w:bCs/>
          <w:sz w:val="24"/>
          <w:szCs w:val="24"/>
          <w:lang w:val="en-US"/>
        </w:rPr>
        <w:t>rilpivirine</w:t>
      </w:r>
      <w:proofErr w:type="spellEnd"/>
      <w:r w:rsidRPr="008B7865">
        <w:rPr>
          <w:rFonts w:ascii="Times New Roman" w:hAnsi="Times New Roman"/>
          <w:bCs/>
          <w:sz w:val="24"/>
          <w:szCs w:val="24"/>
          <w:lang w:val="en-US"/>
        </w:rPr>
        <w:t xml:space="preserve">) in combination with other antiretroviral agents, consult the Product Information for these products. </w:t>
      </w:r>
    </w:p>
    <w:p w:rsidR="008C05FB" w:rsidRPr="008B7865" w:rsidRDefault="008C05FB" w:rsidP="007254DD">
      <w:pPr>
        <w:autoSpaceDE w:val="0"/>
        <w:autoSpaceDN w:val="0"/>
        <w:adjustRightInd w:val="0"/>
        <w:jc w:val="both"/>
        <w:rPr>
          <w:rFonts w:ascii="Times New Roman" w:hAnsi="Times New Roman"/>
          <w:bCs/>
          <w:sz w:val="24"/>
          <w:szCs w:val="24"/>
          <w:lang w:val="en-US"/>
        </w:rPr>
      </w:pPr>
    </w:p>
    <w:p w:rsidR="007254DD" w:rsidRPr="008B7865" w:rsidRDefault="007254DD" w:rsidP="004D7146">
      <w:pPr>
        <w:autoSpaceDE w:val="0"/>
        <w:autoSpaceDN w:val="0"/>
        <w:adjustRightInd w:val="0"/>
        <w:jc w:val="both"/>
        <w:outlineLvl w:val="0"/>
        <w:rPr>
          <w:rFonts w:ascii="Times New Roman" w:hAnsi="Times New Roman"/>
          <w:b/>
          <w:bCs/>
          <w:sz w:val="24"/>
          <w:szCs w:val="24"/>
          <w:lang w:val="en-US"/>
        </w:rPr>
      </w:pPr>
      <w:r w:rsidRPr="008B7865">
        <w:rPr>
          <w:rFonts w:ascii="Times New Roman" w:hAnsi="Times New Roman"/>
          <w:b/>
          <w:bCs/>
          <w:sz w:val="24"/>
          <w:szCs w:val="24"/>
          <w:lang w:val="en-US"/>
        </w:rPr>
        <w:t>CLINICAL TRIALS</w:t>
      </w:r>
    </w:p>
    <w:p w:rsidR="006A7A64" w:rsidRDefault="006A7A64" w:rsidP="007254DD">
      <w:pPr>
        <w:autoSpaceDE w:val="0"/>
        <w:autoSpaceDN w:val="0"/>
        <w:adjustRightInd w:val="0"/>
        <w:jc w:val="both"/>
        <w:rPr>
          <w:rFonts w:ascii="Times New Roman" w:hAnsi="Times New Roman"/>
          <w:b/>
          <w:bCs/>
          <w:i/>
          <w:sz w:val="24"/>
          <w:szCs w:val="24"/>
          <w:lang w:val="en-US"/>
        </w:rPr>
      </w:pPr>
    </w:p>
    <w:p w:rsidR="00A43CFA" w:rsidRPr="00440C81" w:rsidRDefault="00A43CFA" w:rsidP="004D7146">
      <w:pPr>
        <w:autoSpaceDE w:val="0"/>
        <w:autoSpaceDN w:val="0"/>
        <w:adjustRightInd w:val="0"/>
        <w:jc w:val="both"/>
        <w:outlineLvl w:val="0"/>
        <w:rPr>
          <w:rFonts w:ascii="Times New Roman" w:hAnsi="Times New Roman"/>
          <w:b/>
          <w:bCs/>
          <w:i/>
          <w:sz w:val="24"/>
          <w:szCs w:val="24"/>
          <w:lang w:val="en-US"/>
        </w:rPr>
      </w:pPr>
      <w:r w:rsidRPr="00440C81">
        <w:rPr>
          <w:rFonts w:ascii="Times New Roman" w:hAnsi="Times New Roman"/>
          <w:b/>
          <w:bCs/>
          <w:i/>
          <w:sz w:val="24"/>
          <w:szCs w:val="24"/>
          <w:lang w:val="en-US"/>
        </w:rPr>
        <w:t>In Treatment –Naïve HIV</w:t>
      </w:r>
      <w:r w:rsidR="00D80E22">
        <w:rPr>
          <w:rFonts w:ascii="Times New Roman" w:hAnsi="Times New Roman"/>
          <w:b/>
          <w:bCs/>
          <w:i/>
          <w:sz w:val="24"/>
          <w:szCs w:val="24"/>
          <w:lang w:val="en-US"/>
        </w:rPr>
        <w:t>-1</w:t>
      </w:r>
      <w:r w:rsidR="001857B4" w:rsidRPr="00440C81">
        <w:rPr>
          <w:rFonts w:ascii="Times New Roman" w:hAnsi="Times New Roman"/>
          <w:b/>
          <w:bCs/>
          <w:i/>
          <w:sz w:val="24"/>
          <w:szCs w:val="24"/>
          <w:lang w:val="en-US"/>
        </w:rPr>
        <w:t xml:space="preserve"> </w:t>
      </w:r>
      <w:r w:rsidRPr="00440C81">
        <w:rPr>
          <w:rFonts w:ascii="Times New Roman" w:hAnsi="Times New Roman"/>
          <w:b/>
          <w:bCs/>
          <w:i/>
          <w:sz w:val="24"/>
          <w:szCs w:val="24"/>
          <w:lang w:val="en-US"/>
        </w:rPr>
        <w:t>Infected Adults</w:t>
      </w:r>
    </w:p>
    <w:p w:rsidR="0049730B" w:rsidRPr="00440C81" w:rsidRDefault="0049730B" w:rsidP="007254DD">
      <w:pPr>
        <w:autoSpaceDE w:val="0"/>
        <w:autoSpaceDN w:val="0"/>
        <w:adjustRightInd w:val="0"/>
        <w:jc w:val="both"/>
        <w:rPr>
          <w:rFonts w:ascii="Times New Roman" w:hAnsi="Times New Roman"/>
          <w:b/>
          <w:bCs/>
          <w:i/>
          <w:sz w:val="24"/>
          <w:szCs w:val="24"/>
          <w:lang w:val="en-US"/>
        </w:rPr>
      </w:pPr>
    </w:p>
    <w:p w:rsidR="00A43CFA" w:rsidRPr="00440C81" w:rsidRDefault="0049730B" w:rsidP="004D7146">
      <w:pPr>
        <w:autoSpaceDE w:val="0"/>
        <w:autoSpaceDN w:val="0"/>
        <w:adjustRightInd w:val="0"/>
        <w:jc w:val="both"/>
        <w:outlineLvl w:val="0"/>
        <w:rPr>
          <w:rFonts w:ascii="Times New Roman" w:hAnsi="Times New Roman"/>
          <w:b/>
          <w:bCs/>
          <w:i/>
          <w:sz w:val="24"/>
          <w:szCs w:val="24"/>
        </w:rPr>
      </w:pPr>
      <w:r w:rsidRPr="00440C81">
        <w:rPr>
          <w:rFonts w:ascii="Times New Roman" w:hAnsi="Times New Roman"/>
          <w:b/>
          <w:bCs/>
          <w:i/>
          <w:sz w:val="24"/>
          <w:szCs w:val="24"/>
        </w:rPr>
        <w:t>Studies C209 and C215</w:t>
      </w:r>
    </w:p>
    <w:p w:rsidR="0049730B" w:rsidRPr="008B7865" w:rsidRDefault="0049730B" w:rsidP="007254DD">
      <w:pPr>
        <w:numPr>
          <w:ins w:id="10" w:author="Jennifer Wilson" w:date="2013-03-14T11:09:00Z"/>
        </w:numPr>
        <w:autoSpaceDE w:val="0"/>
        <w:autoSpaceDN w:val="0"/>
        <w:adjustRightInd w:val="0"/>
        <w:jc w:val="both"/>
        <w:rPr>
          <w:rFonts w:ascii="Times New Roman" w:hAnsi="Times New Roman"/>
          <w:b/>
          <w:bCs/>
          <w:i/>
          <w:sz w:val="24"/>
          <w:szCs w:val="24"/>
          <w:lang w:val="en-US"/>
        </w:rPr>
      </w:pPr>
    </w:p>
    <w:p w:rsidR="00F60DAA" w:rsidRPr="008B7865" w:rsidRDefault="007A5A28" w:rsidP="004D7146">
      <w:pPr>
        <w:autoSpaceDE w:val="0"/>
        <w:autoSpaceDN w:val="0"/>
        <w:adjustRightInd w:val="0"/>
        <w:jc w:val="both"/>
        <w:outlineLvl w:val="0"/>
        <w:rPr>
          <w:rFonts w:ascii="Times New Roman" w:hAnsi="Times New Roman"/>
          <w:b/>
          <w:bCs/>
          <w:i/>
          <w:sz w:val="24"/>
          <w:szCs w:val="24"/>
          <w:lang w:val="en-US"/>
        </w:rPr>
      </w:pPr>
      <w:proofErr w:type="spellStart"/>
      <w:r w:rsidRPr="008B7865">
        <w:rPr>
          <w:rFonts w:ascii="Times New Roman" w:hAnsi="Times New Roman"/>
          <w:b/>
          <w:bCs/>
          <w:i/>
          <w:sz w:val="24"/>
          <w:szCs w:val="24"/>
          <w:lang w:val="en-US"/>
        </w:rPr>
        <w:t>Tenofovir</w:t>
      </w:r>
      <w:proofErr w:type="spellEnd"/>
      <w:r w:rsidRPr="008B7865">
        <w:rPr>
          <w:rFonts w:ascii="Times New Roman" w:hAnsi="Times New Roman"/>
          <w:b/>
          <w:bCs/>
          <w:i/>
          <w:sz w:val="24"/>
          <w:szCs w:val="24"/>
          <w:lang w:val="en-US"/>
        </w:rPr>
        <w:t xml:space="preserve"> </w:t>
      </w:r>
      <w:proofErr w:type="spellStart"/>
      <w:r w:rsidRPr="008B7865">
        <w:rPr>
          <w:rFonts w:ascii="Times New Roman" w:hAnsi="Times New Roman"/>
          <w:b/>
          <w:bCs/>
          <w:i/>
          <w:sz w:val="24"/>
          <w:szCs w:val="24"/>
          <w:lang w:val="en-US"/>
        </w:rPr>
        <w:t>disoproxil</w:t>
      </w:r>
      <w:proofErr w:type="spellEnd"/>
      <w:r w:rsidRPr="008B7865">
        <w:rPr>
          <w:rFonts w:ascii="Times New Roman" w:hAnsi="Times New Roman"/>
          <w:b/>
          <w:bCs/>
          <w:i/>
          <w:sz w:val="24"/>
          <w:szCs w:val="24"/>
          <w:lang w:val="en-US"/>
        </w:rPr>
        <w:t xml:space="preserve"> </w:t>
      </w:r>
      <w:proofErr w:type="spellStart"/>
      <w:r w:rsidRPr="008B7865">
        <w:rPr>
          <w:rFonts w:ascii="Times New Roman" w:hAnsi="Times New Roman"/>
          <w:b/>
          <w:bCs/>
          <w:i/>
          <w:sz w:val="24"/>
          <w:szCs w:val="24"/>
          <w:lang w:val="en-US"/>
        </w:rPr>
        <w:t>fumarate</w:t>
      </w:r>
      <w:proofErr w:type="spellEnd"/>
      <w:r w:rsidRPr="008B7865">
        <w:rPr>
          <w:rFonts w:ascii="Times New Roman" w:hAnsi="Times New Roman"/>
          <w:b/>
          <w:bCs/>
          <w:i/>
          <w:sz w:val="24"/>
          <w:szCs w:val="24"/>
          <w:lang w:val="en-US"/>
        </w:rPr>
        <w:t xml:space="preserve"> </w:t>
      </w:r>
      <w:r w:rsidR="00F60DAA" w:rsidRPr="008B7865">
        <w:rPr>
          <w:rFonts w:ascii="Times New Roman" w:hAnsi="Times New Roman"/>
          <w:b/>
          <w:bCs/>
          <w:i/>
          <w:sz w:val="24"/>
          <w:szCs w:val="24"/>
          <w:lang w:val="en-US"/>
        </w:rPr>
        <w:t xml:space="preserve">+ </w:t>
      </w:r>
      <w:proofErr w:type="spellStart"/>
      <w:r w:rsidR="00F60DAA" w:rsidRPr="008B7865">
        <w:rPr>
          <w:rFonts w:ascii="Times New Roman" w:hAnsi="Times New Roman"/>
          <w:b/>
          <w:bCs/>
          <w:i/>
          <w:sz w:val="24"/>
          <w:szCs w:val="24"/>
          <w:lang w:val="en-US"/>
        </w:rPr>
        <w:t>Emtricitabine</w:t>
      </w:r>
      <w:proofErr w:type="spellEnd"/>
      <w:r w:rsidR="00F60DAA" w:rsidRPr="008B7865">
        <w:rPr>
          <w:rFonts w:ascii="Times New Roman" w:hAnsi="Times New Roman"/>
          <w:b/>
          <w:bCs/>
          <w:i/>
          <w:sz w:val="24"/>
          <w:szCs w:val="24"/>
          <w:lang w:val="en-US"/>
        </w:rPr>
        <w:t xml:space="preserve"> +</w:t>
      </w:r>
      <w:r w:rsidRPr="008B7865">
        <w:rPr>
          <w:rFonts w:ascii="Times New Roman" w:hAnsi="Times New Roman"/>
          <w:b/>
          <w:bCs/>
          <w:i/>
          <w:sz w:val="24"/>
          <w:szCs w:val="24"/>
          <w:lang w:val="en-US"/>
        </w:rPr>
        <w:t xml:space="preserve"> </w:t>
      </w:r>
      <w:proofErr w:type="spellStart"/>
      <w:r w:rsidR="00F07DCC">
        <w:rPr>
          <w:rFonts w:ascii="Times New Roman" w:hAnsi="Times New Roman"/>
          <w:b/>
          <w:bCs/>
          <w:i/>
          <w:sz w:val="24"/>
          <w:szCs w:val="24"/>
          <w:lang w:val="en-US"/>
        </w:rPr>
        <w:t>Rilpivirine</w:t>
      </w:r>
      <w:proofErr w:type="spellEnd"/>
      <w:r w:rsidR="00F60DAA" w:rsidRPr="008B7865">
        <w:rPr>
          <w:rFonts w:ascii="Times New Roman" w:hAnsi="Times New Roman"/>
          <w:b/>
          <w:bCs/>
          <w:i/>
          <w:sz w:val="24"/>
          <w:szCs w:val="24"/>
          <w:lang w:val="en-US"/>
        </w:rPr>
        <w:t>:</w:t>
      </w:r>
    </w:p>
    <w:p w:rsidR="00F07DCC" w:rsidRPr="00896509" w:rsidRDefault="00F07DCC" w:rsidP="00F07DCC">
      <w:pPr>
        <w:pStyle w:val="Text10"/>
        <w:jc w:val="both"/>
      </w:pPr>
      <w:r w:rsidRPr="00896509">
        <w:rPr>
          <w:i/>
        </w:rPr>
        <w:t xml:space="preserve">Treatment Emergent Adverse </w:t>
      </w:r>
      <w:r w:rsidRPr="00896509">
        <w:rPr>
          <w:i/>
          <w:szCs w:val="24"/>
        </w:rPr>
        <w:t>Reactions</w:t>
      </w:r>
      <w:r w:rsidRPr="00896509">
        <w:rPr>
          <w:i/>
        </w:rPr>
        <w:t>:</w:t>
      </w:r>
      <w:r w:rsidRPr="00896509">
        <w:t xml:space="preserve"> Stu</w:t>
      </w:r>
      <w:r>
        <w:t xml:space="preserve">dies C209 and C215 were </w:t>
      </w:r>
      <w:proofErr w:type="spellStart"/>
      <w:r>
        <w:t>randomis</w:t>
      </w:r>
      <w:r w:rsidRPr="00896509">
        <w:t>ed</w:t>
      </w:r>
      <w:proofErr w:type="spellEnd"/>
      <w:r w:rsidRPr="00896509">
        <w:t xml:space="preserve">, double-blind, active-controlled studies in which 80% of antiretroviral-naive </w:t>
      </w:r>
      <w:r w:rsidR="00665C4B">
        <w:t>patient</w:t>
      </w:r>
      <w:r w:rsidRPr="00896509">
        <w:t xml:space="preserve">s received </w:t>
      </w:r>
      <w:proofErr w:type="spellStart"/>
      <w:r>
        <w:t>tenofovir</w:t>
      </w:r>
      <w:proofErr w:type="spellEnd"/>
      <w:r>
        <w:t xml:space="preserve"> DF + </w:t>
      </w:r>
      <w:proofErr w:type="spellStart"/>
      <w:r w:rsidRPr="00896509">
        <w:t>emtricitabine</w:t>
      </w:r>
      <w:proofErr w:type="spellEnd"/>
      <w:r w:rsidRPr="00896509">
        <w:t xml:space="preserve"> administered in combination either with </w:t>
      </w:r>
      <w:proofErr w:type="spellStart"/>
      <w:r w:rsidRPr="00896509">
        <w:t>rilpivirine</w:t>
      </w:r>
      <w:proofErr w:type="spellEnd"/>
      <w:r w:rsidRPr="00896509">
        <w:t xml:space="preserve"> (N=550) or with </w:t>
      </w:r>
      <w:proofErr w:type="spellStart"/>
      <w:r w:rsidRPr="00896509">
        <w:t>efavirenz</w:t>
      </w:r>
      <w:proofErr w:type="spellEnd"/>
      <w:r w:rsidRPr="00896509">
        <w:t xml:space="preserve"> (N=546)</w:t>
      </w:r>
      <w:r w:rsidRPr="00F07DCC">
        <w:t xml:space="preserve"> [see CLINICAL </w:t>
      </w:r>
      <w:r w:rsidR="00046AE1">
        <w:t>TRIALS</w:t>
      </w:r>
      <w:r w:rsidRPr="00F07DCC">
        <w:t>]</w:t>
      </w:r>
      <w:r w:rsidRPr="00896509">
        <w:t xml:space="preserve">.  The median duration of exposure for </w:t>
      </w:r>
      <w:r w:rsidR="00665C4B">
        <w:t>patient</w:t>
      </w:r>
      <w:r w:rsidRPr="00896509">
        <w:t xml:space="preserve">s in either treatment arm was </w:t>
      </w:r>
      <w:r w:rsidR="007F39EC" w:rsidRPr="00B70B12">
        <w:t xml:space="preserve">104 </w:t>
      </w:r>
      <w:r w:rsidRPr="00B70B12">
        <w:t xml:space="preserve">weeks.  </w:t>
      </w:r>
      <w:r w:rsidR="00151A8C" w:rsidRPr="00B70B12">
        <w:t xml:space="preserve">No new adverse reaction terms were identified between 48 weeks and 96 weeks. </w:t>
      </w:r>
      <w:r w:rsidRPr="00B70B12">
        <w:t>Adverse reactions observed in these studies were generally consistent with those seen in previous studies of the individual components (Table </w:t>
      </w:r>
      <w:r w:rsidR="00050A2F">
        <w:t>6</w:t>
      </w:r>
      <w:r w:rsidRPr="00B70B12">
        <w:t>).</w:t>
      </w:r>
    </w:p>
    <w:p w:rsidR="00151A8C" w:rsidRPr="00896509" w:rsidRDefault="00151A8C" w:rsidP="00151A8C">
      <w:pPr>
        <w:pStyle w:val="Text10"/>
        <w:jc w:val="both"/>
      </w:pPr>
      <w:r w:rsidRPr="00B70B12">
        <w:t xml:space="preserve">The most common adverse reactions (incidence ≥3%, Grades 2-4) that occurred in patients receiving </w:t>
      </w:r>
      <w:proofErr w:type="spellStart"/>
      <w:r w:rsidRPr="00B70B12">
        <w:t>tenofovir</w:t>
      </w:r>
      <w:proofErr w:type="spellEnd"/>
      <w:r w:rsidRPr="00B70B12">
        <w:t xml:space="preserve"> DF, </w:t>
      </w:r>
      <w:proofErr w:type="spellStart"/>
      <w:r w:rsidRPr="00B70B12">
        <w:t>emtricitabine</w:t>
      </w:r>
      <w:proofErr w:type="spellEnd"/>
      <w:r w:rsidRPr="00B70B12">
        <w:t xml:space="preserve">, and </w:t>
      </w:r>
      <w:proofErr w:type="spellStart"/>
      <w:r w:rsidRPr="00B70B12">
        <w:t>rilpivirine</w:t>
      </w:r>
      <w:proofErr w:type="spellEnd"/>
      <w:r w:rsidRPr="00B70B12">
        <w:t xml:space="preserve"> in clinical trials C209 and C215 were depression, insomnia and headache and </w:t>
      </w:r>
      <w:proofErr w:type="spellStart"/>
      <w:r w:rsidRPr="00B70B12">
        <w:t>diarrhoea</w:t>
      </w:r>
      <w:proofErr w:type="spellEnd"/>
      <w:r w:rsidRPr="00B70B12">
        <w:t>.</w:t>
      </w:r>
    </w:p>
    <w:p w:rsidR="00F07DCC" w:rsidRPr="00F07DCC" w:rsidRDefault="0088401A" w:rsidP="00F07DCC">
      <w:pPr>
        <w:pStyle w:val="Caption"/>
        <w:rPr>
          <w:rFonts w:ascii="Times New Roman" w:hAnsi="Times New Roman"/>
          <w:sz w:val="24"/>
          <w:szCs w:val="24"/>
        </w:rPr>
      </w:pPr>
      <w:r>
        <w:rPr>
          <w:rFonts w:ascii="Times New Roman" w:hAnsi="Times New Roman"/>
          <w:sz w:val="24"/>
          <w:szCs w:val="24"/>
        </w:rPr>
        <w:br w:type="page"/>
      </w:r>
      <w:r w:rsidR="00F07DCC" w:rsidRPr="00F07DCC">
        <w:rPr>
          <w:rFonts w:ascii="Times New Roman" w:hAnsi="Times New Roman"/>
          <w:sz w:val="24"/>
          <w:szCs w:val="24"/>
        </w:rPr>
        <w:lastRenderedPageBreak/>
        <w:t xml:space="preserve">Table </w:t>
      </w:r>
      <w:r w:rsidR="00050A2F">
        <w:rPr>
          <w:rFonts w:ascii="Times New Roman" w:hAnsi="Times New Roman"/>
          <w:sz w:val="24"/>
          <w:szCs w:val="24"/>
        </w:rPr>
        <w:t>6</w:t>
      </w:r>
      <w:r w:rsidR="00F07DCC" w:rsidRPr="00F07DCC">
        <w:rPr>
          <w:rFonts w:ascii="Times New Roman" w:hAnsi="Times New Roman"/>
          <w:sz w:val="24"/>
          <w:szCs w:val="24"/>
        </w:rPr>
        <w:tab/>
        <w:t xml:space="preserve">Selected Treatment-Emergent Adverse </w:t>
      </w:r>
      <w:proofErr w:type="spellStart"/>
      <w:r w:rsidR="00F07DCC" w:rsidRPr="00F07DCC">
        <w:rPr>
          <w:rFonts w:ascii="Times New Roman" w:hAnsi="Times New Roman"/>
          <w:sz w:val="24"/>
          <w:szCs w:val="24"/>
        </w:rPr>
        <w:t>Reactions</w:t>
      </w:r>
      <w:r w:rsidR="00F07DCC" w:rsidRPr="00F07DCC">
        <w:rPr>
          <w:rFonts w:ascii="Times New Roman" w:hAnsi="Times New Roman"/>
          <w:sz w:val="24"/>
          <w:szCs w:val="24"/>
          <w:vertAlign w:val="superscript"/>
        </w:rPr>
        <w:t>a</w:t>
      </w:r>
      <w:proofErr w:type="spellEnd"/>
      <w:r w:rsidR="00F07DCC" w:rsidRPr="00F07DCC">
        <w:rPr>
          <w:rFonts w:ascii="Times New Roman" w:hAnsi="Times New Roman"/>
          <w:sz w:val="24"/>
          <w:szCs w:val="24"/>
        </w:rPr>
        <w:t xml:space="preserve"> (Grades 2–4) Reported in &gt;2% of </w:t>
      </w:r>
      <w:r w:rsidR="00665C4B">
        <w:rPr>
          <w:rFonts w:ascii="Times New Roman" w:hAnsi="Times New Roman"/>
          <w:sz w:val="24"/>
          <w:szCs w:val="24"/>
        </w:rPr>
        <w:t>Patient</w:t>
      </w:r>
      <w:r w:rsidR="00F07DCC" w:rsidRPr="00F07DCC">
        <w:rPr>
          <w:rFonts w:ascii="Times New Roman" w:hAnsi="Times New Roman"/>
          <w:sz w:val="24"/>
          <w:szCs w:val="24"/>
        </w:rPr>
        <w:t xml:space="preserve">s Receiving </w:t>
      </w:r>
      <w:proofErr w:type="spellStart"/>
      <w:r w:rsidR="00F07DCC" w:rsidRPr="00F07DCC">
        <w:rPr>
          <w:rFonts w:ascii="Times New Roman" w:hAnsi="Times New Roman"/>
          <w:sz w:val="24"/>
          <w:szCs w:val="24"/>
        </w:rPr>
        <w:t>Rilpivirine</w:t>
      </w:r>
      <w:proofErr w:type="spellEnd"/>
      <w:r w:rsidR="00F07DCC" w:rsidRPr="00F07DCC">
        <w:rPr>
          <w:rFonts w:ascii="Times New Roman" w:hAnsi="Times New Roman"/>
          <w:sz w:val="24"/>
          <w:szCs w:val="24"/>
        </w:rPr>
        <w:t xml:space="preserve"> or </w:t>
      </w:r>
      <w:proofErr w:type="spellStart"/>
      <w:r w:rsidR="00F07DCC" w:rsidRPr="00F07DCC">
        <w:rPr>
          <w:rFonts w:ascii="Times New Roman" w:hAnsi="Times New Roman"/>
          <w:sz w:val="24"/>
          <w:szCs w:val="24"/>
        </w:rPr>
        <w:t>Efavirenz</w:t>
      </w:r>
      <w:proofErr w:type="spellEnd"/>
      <w:r w:rsidR="00F07DCC" w:rsidRPr="00F07DCC">
        <w:rPr>
          <w:rFonts w:ascii="Times New Roman" w:hAnsi="Times New Roman"/>
          <w:sz w:val="24"/>
          <w:szCs w:val="24"/>
        </w:rPr>
        <w:t xml:space="preserve"> in Combination with </w:t>
      </w:r>
      <w:proofErr w:type="spellStart"/>
      <w:r w:rsidR="00F07DCC">
        <w:rPr>
          <w:rFonts w:ascii="Times New Roman" w:hAnsi="Times New Roman"/>
          <w:sz w:val="24"/>
          <w:szCs w:val="24"/>
        </w:rPr>
        <w:t>Tenofovir</w:t>
      </w:r>
      <w:proofErr w:type="spellEnd"/>
      <w:r w:rsidR="00F07DCC">
        <w:rPr>
          <w:rFonts w:ascii="Times New Roman" w:hAnsi="Times New Roman"/>
          <w:sz w:val="24"/>
          <w:szCs w:val="24"/>
        </w:rPr>
        <w:t xml:space="preserve"> DF/</w:t>
      </w:r>
      <w:proofErr w:type="spellStart"/>
      <w:r w:rsidR="00F07DCC" w:rsidRPr="00F07DCC">
        <w:rPr>
          <w:rFonts w:ascii="Times New Roman" w:hAnsi="Times New Roman"/>
          <w:sz w:val="24"/>
          <w:szCs w:val="24"/>
        </w:rPr>
        <w:t>Emtricitabine</w:t>
      </w:r>
      <w:proofErr w:type="spellEnd"/>
      <w:r w:rsidR="00F07DCC" w:rsidRPr="00F07DCC">
        <w:rPr>
          <w:rFonts w:ascii="Times New Roman" w:hAnsi="Times New Roman"/>
          <w:sz w:val="24"/>
          <w:szCs w:val="24"/>
        </w:rPr>
        <w:t xml:space="preserve"> DF in Studies C209 and C215</w:t>
      </w:r>
      <w:r w:rsidR="00151A8C">
        <w:rPr>
          <w:rFonts w:ascii="Times New Roman" w:hAnsi="Times New Roman"/>
          <w:sz w:val="24"/>
          <w:szCs w:val="24"/>
        </w:rPr>
        <w:t xml:space="preserve"> </w:t>
      </w:r>
      <w:r w:rsidR="00151A8C" w:rsidRPr="00B70B12">
        <w:rPr>
          <w:rFonts w:ascii="Times New Roman" w:hAnsi="Times New Roman"/>
          <w:sz w:val="24"/>
          <w:szCs w:val="24"/>
        </w:rPr>
        <w:t>(Week 96 Analysis)</w:t>
      </w:r>
    </w:p>
    <w:tbl>
      <w:tblPr>
        <w:tblW w:w="9360" w:type="dxa"/>
        <w:tblInd w:w="10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
        <w:gridCol w:w="3737"/>
        <w:gridCol w:w="2808"/>
        <w:gridCol w:w="2808"/>
      </w:tblGrid>
      <w:tr w:rsidR="00F07DCC" w:rsidRPr="00F07DCC" w:rsidTr="00151A8C">
        <w:trPr>
          <w:tblHeader/>
        </w:trPr>
        <w:tc>
          <w:tcPr>
            <w:tcW w:w="3744" w:type="dxa"/>
            <w:gridSpan w:val="2"/>
            <w:tcBorders>
              <w:top w:val="single" w:sz="12" w:space="0" w:color="auto"/>
              <w:left w:val="nil"/>
              <w:bottom w:val="nil"/>
              <w:right w:val="single" w:sz="6" w:space="0" w:color="000000"/>
            </w:tcBorders>
            <w:shd w:val="clear" w:color="auto" w:fill="auto"/>
            <w:vAlign w:val="center"/>
          </w:tcPr>
          <w:p w:rsidR="00F07DCC" w:rsidRPr="00046AE1" w:rsidRDefault="00F07DCC" w:rsidP="00BA0F96">
            <w:pPr>
              <w:keepNext/>
              <w:keepLines/>
              <w:spacing w:before="40" w:after="40"/>
              <w:rPr>
                <w:rFonts w:ascii="Times New Roman" w:hAnsi="Times New Roman"/>
                <w:b/>
                <w:sz w:val="22"/>
                <w:szCs w:val="22"/>
              </w:rPr>
            </w:pPr>
          </w:p>
        </w:tc>
        <w:tc>
          <w:tcPr>
            <w:tcW w:w="2808" w:type="dxa"/>
            <w:tcBorders>
              <w:top w:val="single" w:sz="12" w:space="0" w:color="auto"/>
              <w:left w:val="single" w:sz="6" w:space="0" w:color="000000"/>
              <w:bottom w:val="single" w:sz="6" w:space="0" w:color="000000"/>
              <w:right w:val="single" w:sz="6" w:space="0" w:color="000000"/>
            </w:tcBorders>
            <w:shd w:val="clear" w:color="auto" w:fill="auto"/>
            <w:vAlign w:val="center"/>
          </w:tcPr>
          <w:p w:rsidR="00F07DCC" w:rsidRPr="00046AE1" w:rsidRDefault="00F07DCC" w:rsidP="00BA0F96">
            <w:pPr>
              <w:pStyle w:val="Table-Text"/>
              <w:spacing w:before="40" w:after="40"/>
              <w:jc w:val="center"/>
              <w:rPr>
                <w:b/>
                <w:sz w:val="22"/>
                <w:szCs w:val="22"/>
              </w:rPr>
            </w:pPr>
            <w:r w:rsidRPr="00046AE1">
              <w:rPr>
                <w:b/>
                <w:sz w:val="22"/>
                <w:szCs w:val="22"/>
              </w:rPr>
              <w:t xml:space="preserve">TDF/FTC + </w:t>
            </w:r>
            <w:proofErr w:type="spellStart"/>
            <w:r w:rsidRPr="00046AE1">
              <w:rPr>
                <w:b/>
                <w:sz w:val="22"/>
                <w:szCs w:val="22"/>
              </w:rPr>
              <w:t>Rilpivirine</w:t>
            </w:r>
            <w:proofErr w:type="spellEnd"/>
            <w:r w:rsidRPr="00046AE1">
              <w:rPr>
                <w:b/>
                <w:sz w:val="22"/>
                <w:szCs w:val="22"/>
              </w:rPr>
              <w:t xml:space="preserve"> </w:t>
            </w:r>
          </w:p>
        </w:tc>
        <w:tc>
          <w:tcPr>
            <w:tcW w:w="2808" w:type="dxa"/>
            <w:tcBorders>
              <w:top w:val="single" w:sz="12" w:space="0" w:color="auto"/>
              <w:left w:val="single" w:sz="6" w:space="0" w:color="000000"/>
              <w:bottom w:val="single" w:sz="6" w:space="0" w:color="000000"/>
              <w:right w:val="nil"/>
            </w:tcBorders>
            <w:shd w:val="clear" w:color="auto" w:fill="auto"/>
            <w:vAlign w:val="center"/>
          </w:tcPr>
          <w:p w:rsidR="00F07DCC" w:rsidRPr="00046AE1" w:rsidRDefault="00F07DCC" w:rsidP="00BA0F96">
            <w:pPr>
              <w:keepNext/>
              <w:keepLines/>
              <w:spacing w:before="40" w:after="40"/>
              <w:jc w:val="center"/>
              <w:rPr>
                <w:rFonts w:ascii="Times New Roman" w:hAnsi="Times New Roman"/>
                <w:b/>
                <w:sz w:val="22"/>
                <w:szCs w:val="22"/>
              </w:rPr>
            </w:pPr>
            <w:r w:rsidRPr="00046AE1">
              <w:rPr>
                <w:rFonts w:ascii="Times New Roman" w:hAnsi="Times New Roman"/>
                <w:b/>
                <w:sz w:val="22"/>
                <w:szCs w:val="22"/>
              </w:rPr>
              <w:t xml:space="preserve">TDF/FTC + </w:t>
            </w:r>
            <w:proofErr w:type="spellStart"/>
            <w:r w:rsidRPr="00046AE1">
              <w:rPr>
                <w:rFonts w:ascii="Times New Roman" w:hAnsi="Times New Roman"/>
                <w:b/>
                <w:sz w:val="22"/>
                <w:szCs w:val="22"/>
              </w:rPr>
              <w:t>Efavirenz</w:t>
            </w:r>
            <w:proofErr w:type="spellEnd"/>
            <w:r w:rsidRPr="00046AE1">
              <w:rPr>
                <w:rFonts w:ascii="Times New Roman" w:hAnsi="Times New Roman"/>
                <w:b/>
                <w:sz w:val="22"/>
                <w:szCs w:val="22"/>
              </w:rPr>
              <w:t xml:space="preserve"> </w:t>
            </w:r>
          </w:p>
        </w:tc>
      </w:tr>
      <w:tr w:rsidR="00F07DCC" w:rsidRPr="00F07DCC" w:rsidTr="00151A8C">
        <w:trPr>
          <w:tblHeader/>
        </w:trPr>
        <w:tc>
          <w:tcPr>
            <w:tcW w:w="3744" w:type="dxa"/>
            <w:gridSpan w:val="2"/>
            <w:tcBorders>
              <w:top w:val="nil"/>
              <w:left w:val="nil"/>
              <w:bottom w:val="single" w:sz="12" w:space="0" w:color="auto"/>
              <w:right w:val="single" w:sz="6" w:space="0" w:color="000000"/>
            </w:tcBorders>
            <w:shd w:val="clear" w:color="auto" w:fill="auto"/>
            <w:vAlign w:val="center"/>
          </w:tcPr>
          <w:p w:rsidR="00F07DCC" w:rsidRPr="00046AE1" w:rsidRDefault="00F07DCC" w:rsidP="00BA0F96">
            <w:pPr>
              <w:keepNext/>
              <w:keepLines/>
              <w:spacing w:before="40" w:after="40"/>
              <w:rPr>
                <w:rFonts w:ascii="Times New Roman" w:hAnsi="Times New Roman"/>
                <w:sz w:val="22"/>
                <w:szCs w:val="22"/>
              </w:rPr>
            </w:pPr>
          </w:p>
        </w:tc>
        <w:tc>
          <w:tcPr>
            <w:tcW w:w="2808" w:type="dxa"/>
            <w:tcBorders>
              <w:top w:val="single" w:sz="6" w:space="0" w:color="000000"/>
              <w:left w:val="single" w:sz="6" w:space="0" w:color="000000"/>
              <w:bottom w:val="single" w:sz="12" w:space="0" w:color="auto"/>
              <w:right w:val="single" w:sz="6" w:space="0" w:color="000000"/>
            </w:tcBorders>
            <w:shd w:val="clear" w:color="auto" w:fill="auto"/>
            <w:vAlign w:val="center"/>
          </w:tcPr>
          <w:p w:rsidR="00F07DCC" w:rsidRPr="00046AE1" w:rsidRDefault="00F07DCC" w:rsidP="00BA0F96">
            <w:pPr>
              <w:keepNext/>
              <w:keepLines/>
              <w:spacing w:before="40" w:after="40"/>
              <w:jc w:val="center"/>
              <w:rPr>
                <w:rFonts w:ascii="Times New Roman" w:hAnsi="Times New Roman"/>
                <w:b/>
                <w:sz w:val="22"/>
                <w:szCs w:val="22"/>
              </w:rPr>
            </w:pPr>
            <w:r w:rsidRPr="00046AE1">
              <w:rPr>
                <w:rFonts w:ascii="Times New Roman" w:hAnsi="Times New Roman"/>
                <w:b/>
                <w:sz w:val="22"/>
                <w:szCs w:val="22"/>
              </w:rPr>
              <w:t>N=550</w:t>
            </w:r>
          </w:p>
        </w:tc>
        <w:tc>
          <w:tcPr>
            <w:tcW w:w="2808" w:type="dxa"/>
            <w:tcBorders>
              <w:top w:val="single" w:sz="6" w:space="0" w:color="000000"/>
              <w:left w:val="single" w:sz="6" w:space="0" w:color="000000"/>
              <w:bottom w:val="single" w:sz="12" w:space="0" w:color="auto"/>
              <w:right w:val="nil"/>
            </w:tcBorders>
            <w:shd w:val="clear" w:color="auto" w:fill="auto"/>
            <w:vAlign w:val="center"/>
          </w:tcPr>
          <w:p w:rsidR="00F07DCC" w:rsidRPr="00046AE1" w:rsidRDefault="00F07DCC" w:rsidP="00BA0F96">
            <w:pPr>
              <w:keepNext/>
              <w:keepLines/>
              <w:spacing w:before="40" w:after="40"/>
              <w:jc w:val="center"/>
              <w:rPr>
                <w:rFonts w:ascii="Times New Roman" w:hAnsi="Times New Roman"/>
                <w:b/>
                <w:sz w:val="22"/>
                <w:szCs w:val="22"/>
              </w:rPr>
            </w:pPr>
            <w:r w:rsidRPr="00046AE1">
              <w:rPr>
                <w:rFonts w:ascii="Times New Roman" w:hAnsi="Times New Roman"/>
                <w:b/>
                <w:sz w:val="22"/>
                <w:szCs w:val="22"/>
              </w:rPr>
              <w:t>N=546</w:t>
            </w:r>
          </w:p>
        </w:tc>
      </w:tr>
      <w:tr w:rsidR="00F07DCC" w:rsidRPr="00F07DCC" w:rsidTr="00151A8C">
        <w:tc>
          <w:tcPr>
            <w:tcW w:w="3744" w:type="dxa"/>
            <w:gridSpan w:val="2"/>
            <w:tcBorders>
              <w:top w:val="single" w:sz="12" w:space="0" w:color="auto"/>
              <w:left w:val="nil"/>
              <w:bottom w:val="nil"/>
              <w:right w:val="nil"/>
            </w:tcBorders>
            <w:shd w:val="clear" w:color="auto" w:fill="auto"/>
            <w:vAlign w:val="center"/>
          </w:tcPr>
          <w:p w:rsidR="00F07DCC" w:rsidRPr="00046AE1" w:rsidRDefault="00F07DCC" w:rsidP="00BA0F96">
            <w:pPr>
              <w:pStyle w:val="CommentText"/>
              <w:keepNext/>
              <w:keepLines/>
              <w:spacing w:before="40" w:after="40"/>
              <w:rPr>
                <w:sz w:val="22"/>
                <w:szCs w:val="22"/>
              </w:rPr>
            </w:pPr>
            <w:r w:rsidRPr="00046AE1">
              <w:rPr>
                <w:sz w:val="22"/>
                <w:szCs w:val="22"/>
              </w:rPr>
              <w:t>Gastrointestinal Disorder</w:t>
            </w:r>
          </w:p>
        </w:tc>
        <w:tc>
          <w:tcPr>
            <w:tcW w:w="2808" w:type="dxa"/>
            <w:tcBorders>
              <w:top w:val="single" w:sz="12" w:space="0" w:color="auto"/>
              <w:left w:val="single" w:sz="4" w:space="0" w:color="auto"/>
              <w:bottom w:val="nil"/>
              <w:right w:val="single" w:sz="4" w:space="0" w:color="auto"/>
            </w:tcBorders>
            <w:shd w:val="clear" w:color="auto" w:fill="auto"/>
            <w:vAlign w:val="center"/>
          </w:tcPr>
          <w:p w:rsidR="00F07DCC" w:rsidRPr="00046AE1" w:rsidRDefault="00F07DCC" w:rsidP="00BA0F96">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12" w:space="0" w:color="auto"/>
              <w:left w:val="nil"/>
              <w:bottom w:val="nil"/>
              <w:right w:val="nil"/>
            </w:tcBorders>
            <w:shd w:val="clear" w:color="auto" w:fill="auto"/>
            <w:vAlign w:val="center"/>
          </w:tcPr>
          <w:p w:rsidR="00F07DCC" w:rsidRPr="00046AE1" w:rsidRDefault="00F07DCC" w:rsidP="00BA0F96">
            <w:pPr>
              <w:keepNext/>
              <w:keepLines/>
              <w:spacing w:before="40" w:after="40"/>
              <w:jc w:val="center"/>
              <w:rPr>
                <w:rFonts w:ascii="Times New Roman" w:hAnsi="Times New Roman"/>
                <w:sz w:val="22"/>
                <w:szCs w:val="22"/>
              </w:rPr>
            </w:pPr>
          </w:p>
        </w:tc>
      </w:tr>
      <w:tr w:rsidR="00F07DCC" w:rsidRPr="00F07DCC" w:rsidTr="00151A8C">
        <w:tc>
          <w:tcPr>
            <w:tcW w:w="3744" w:type="dxa"/>
            <w:gridSpan w:val="2"/>
            <w:tcBorders>
              <w:top w:val="nil"/>
              <w:left w:val="nil"/>
              <w:bottom w:val="nil"/>
              <w:right w:val="nil"/>
            </w:tcBorders>
            <w:shd w:val="clear" w:color="auto" w:fill="auto"/>
            <w:vAlign w:val="center"/>
          </w:tcPr>
          <w:p w:rsidR="00F07DCC" w:rsidRPr="00046AE1" w:rsidRDefault="00F07DCC" w:rsidP="00BA0F96">
            <w:pPr>
              <w:keepNext/>
              <w:keepLines/>
              <w:spacing w:before="40" w:after="40"/>
              <w:ind w:firstLine="180"/>
              <w:rPr>
                <w:rFonts w:ascii="Times New Roman" w:hAnsi="Times New Roman"/>
                <w:sz w:val="22"/>
                <w:szCs w:val="22"/>
              </w:rPr>
            </w:pPr>
            <w:proofErr w:type="spellStart"/>
            <w:r w:rsidRPr="00046AE1">
              <w:rPr>
                <w:rFonts w:ascii="Times New Roman" w:hAnsi="Times New Roman"/>
                <w:sz w:val="22"/>
                <w:szCs w:val="22"/>
              </w:rPr>
              <w:t>Diarrhoea</w:t>
            </w:r>
            <w:r w:rsidRPr="00046AE1">
              <w:rPr>
                <w:rFonts w:ascii="Times New Roman" w:hAnsi="Times New Roman"/>
                <w:sz w:val="22"/>
                <w:szCs w:val="22"/>
                <w:vertAlign w:val="superscript"/>
              </w:rPr>
              <w:t>b</w:t>
            </w:r>
            <w:proofErr w:type="spellEnd"/>
          </w:p>
        </w:tc>
        <w:tc>
          <w:tcPr>
            <w:tcW w:w="2808" w:type="dxa"/>
            <w:tcBorders>
              <w:top w:val="nil"/>
              <w:left w:val="single" w:sz="4" w:space="0" w:color="auto"/>
              <w:bottom w:val="nil"/>
              <w:right w:val="single" w:sz="4" w:space="0" w:color="auto"/>
            </w:tcBorders>
            <w:shd w:val="clear" w:color="auto" w:fill="auto"/>
            <w:vAlign w:val="center"/>
          </w:tcPr>
          <w:p w:rsidR="00F07DCC" w:rsidRPr="00B70B12" w:rsidRDefault="00151A8C" w:rsidP="00BA0F96">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5</w:t>
            </w:r>
            <w:r w:rsidR="00F07DCC" w:rsidRPr="00B70B12">
              <w:rPr>
                <w:rFonts w:ascii="Times New Roman" w:hAnsi="Times New Roman"/>
                <w:sz w:val="22"/>
                <w:szCs w:val="22"/>
              </w:rPr>
              <w:t>%</w:t>
            </w:r>
          </w:p>
        </w:tc>
        <w:tc>
          <w:tcPr>
            <w:tcW w:w="2808" w:type="dxa"/>
            <w:tcBorders>
              <w:top w:val="nil"/>
              <w:left w:val="nil"/>
              <w:bottom w:val="nil"/>
              <w:right w:val="nil"/>
            </w:tcBorders>
            <w:shd w:val="clear" w:color="auto" w:fill="auto"/>
            <w:vAlign w:val="center"/>
          </w:tcPr>
          <w:p w:rsidR="00F07DCC" w:rsidRPr="00046AE1" w:rsidRDefault="00F07DCC" w:rsidP="00BA0F96">
            <w:pPr>
              <w:keepNext/>
              <w:keepLines/>
              <w:spacing w:before="40" w:after="40"/>
              <w:jc w:val="center"/>
              <w:rPr>
                <w:rFonts w:ascii="Times New Roman" w:hAnsi="Times New Roman"/>
                <w:sz w:val="22"/>
                <w:szCs w:val="22"/>
              </w:rPr>
            </w:pPr>
            <w:r w:rsidRPr="00046AE1">
              <w:rPr>
                <w:rFonts w:ascii="Times New Roman" w:hAnsi="Times New Roman"/>
                <w:sz w:val="22"/>
                <w:szCs w:val="22"/>
              </w:rPr>
              <w:t>3%</w:t>
            </w:r>
          </w:p>
        </w:tc>
      </w:tr>
      <w:tr w:rsidR="00F07DCC" w:rsidRPr="00F07DCC" w:rsidTr="00151A8C">
        <w:tc>
          <w:tcPr>
            <w:tcW w:w="3744" w:type="dxa"/>
            <w:gridSpan w:val="2"/>
            <w:tcBorders>
              <w:top w:val="nil"/>
              <w:left w:val="nil"/>
              <w:bottom w:val="nil"/>
              <w:right w:val="nil"/>
            </w:tcBorders>
            <w:shd w:val="clear" w:color="auto" w:fill="auto"/>
            <w:vAlign w:val="center"/>
          </w:tcPr>
          <w:p w:rsidR="00F07DCC" w:rsidRPr="00046AE1" w:rsidRDefault="00F07DCC" w:rsidP="00BA0F96">
            <w:pPr>
              <w:keepNext/>
              <w:keepLines/>
              <w:spacing w:before="40" w:after="40"/>
              <w:ind w:firstLine="180"/>
              <w:rPr>
                <w:rFonts w:ascii="Times New Roman" w:hAnsi="Times New Roman"/>
                <w:sz w:val="22"/>
                <w:szCs w:val="22"/>
              </w:rPr>
            </w:pPr>
            <w:r w:rsidRPr="00046AE1">
              <w:rPr>
                <w:rFonts w:ascii="Times New Roman" w:hAnsi="Times New Roman"/>
                <w:sz w:val="22"/>
                <w:szCs w:val="22"/>
              </w:rPr>
              <w:t>Nausea</w:t>
            </w:r>
          </w:p>
        </w:tc>
        <w:tc>
          <w:tcPr>
            <w:tcW w:w="2808" w:type="dxa"/>
            <w:tcBorders>
              <w:top w:val="nil"/>
              <w:left w:val="single" w:sz="4" w:space="0" w:color="auto"/>
              <w:bottom w:val="nil"/>
              <w:right w:val="single" w:sz="4" w:space="0" w:color="auto"/>
            </w:tcBorders>
            <w:shd w:val="clear" w:color="auto" w:fill="auto"/>
            <w:vAlign w:val="center"/>
          </w:tcPr>
          <w:p w:rsidR="00F07DCC" w:rsidRPr="00046AE1" w:rsidRDefault="00F07DCC" w:rsidP="00BA0F96">
            <w:pPr>
              <w:keepNext/>
              <w:keepLines/>
              <w:tabs>
                <w:tab w:val="left" w:pos="-18"/>
                <w:tab w:val="left" w:pos="2844"/>
              </w:tabs>
              <w:spacing w:before="40" w:after="40"/>
              <w:jc w:val="center"/>
              <w:rPr>
                <w:rFonts w:ascii="Times New Roman" w:hAnsi="Times New Roman"/>
                <w:sz w:val="22"/>
                <w:szCs w:val="22"/>
              </w:rPr>
            </w:pPr>
            <w:r w:rsidRPr="00046AE1">
              <w:rPr>
                <w:rFonts w:ascii="Times New Roman" w:hAnsi="Times New Roman"/>
                <w:sz w:val="22"/>
                <w:szCs w:val="22"/>
              </w:rPr>
              <w:t>1%</w:t>
            </w:r>
          </w:p>
        </w:tc>
        <w:tc>
          <w:tcPr>
            <w:tcW w:w="2808" w:type="dxa"/>
            <w:tcBorders>
              <w:top w:val="nil"/>
              <w:left w:val="nil"/>
              <w:bottom w:val="nil"/>
              <w:right w:val="nil"/>
            </w:tcBorders>
            <w:shd w:val="clear" w:color="auto" w:fill="auto"/>
            <w:vAlign w:val="center"/>
          </w:tcPr>
          <w:p w:rsidR="00F07DCC" w:rsidRPr="00046AE1" w:rsidRDefault="00F07DCC" w:rsidP="00BA0F96">
            <w:pPr>
              <w:keepNext/>
              <w:keepLines/>
              <w:spacing w:before="40" w:after="40"/>
              <w:jc w:val="center"/>
              <w:rPr>
                <w:rFonts w:ascii="Times New Roman" w:hAnsi="Times New Roman"/>
                <w:sz w:val="22"/>
                <w:szCs w:val="22"/>
              </w:rPr>
            </w:pPr>
            <w:r w:rsidRPr="00046AE1">
              <w:rPr>
                <w:rFonts w:ascii="Times New Roman" w:hAnsi="Times New Roman"/>
                <w:sz w:val="22"/>
                <w:szCs w:val="22"/>
              </w:rPr>
              <w:t>3%</w:t>
            </w:r>
          </w:p>
        </w:tc>
      </w:tr>
      <w:tr w:rsidR="00F07DCC" w:rsidRPr="00F07DCC" w:rsidTr="00151A8C">
        <w:tc>
          <w:tcPr>
            <w:tcW w:w="3744" w:type="dxa"/>
            <w:gridSpan w:val="2"/>
            <w:tcBorders>
              <w:top w:val="single" w:sz="4" w:space="0" w:color="auto"/>
              <w:left w:val="nil"/>
              <w:bottom w:val="nil"/>
              <w:right w:val="nil"/>
            </w:tcBorders>
            <w:shd w:val="clear" w:color="auto" w:fill="auto"/>
            <w:vAlign w:val="center"/>
          </w:tcPr>
          <w:p w:rsidR="00F07DCC" w:rsidRPr="00046AE1" w:rsidRDefault="00F07DCC" w:rsidP="00BA0F96">
            <w:pPr>
              <w:pStyle w:val="CommentText"/>
              <w:keepNext/>
              <w:keepLines/>
              <w:spacing w:before="40" w:after="40"/>
              <w:rPr>
                <w:sz w:val="22"/>
                <w:szCs w:val="22"/>
              </w:rPr>
            </w:pPr>
            <w:r w:rsidRPr="00046AE1">
              <w:rPr>
                <w:sz w:val="22"/>
                <w:szCs w:val="22"/>
              </w:rPr>
              <w:t>Nervous System Disorders</w:t>
            </w:r>
          </w:p>
        </w:tc>
        <w:tc>
          <w:tcPr>
            <w:tcW w:w="2808" w:type="dxa"/>
            <w:tcBorders>
              <w:top w:val="single" w:sz="4" w:space="0" w:color="auto"/>
              <w:left w:val="single" w:sz="4" w:space="0" w:color="auto"/>
              <w:bottom w:val="nil"/>
              <w:right w:val="single" w:sz="4" w:space="0" w:color="auto"/>
            </w:tcBorders>
            <w:shd w:val="clear" w:color="auto" w:fill="auto"/>
            <w:vAlign w:val="center"/>
          </w:tcPr>
          <w:p w:rsidR="00F07DCC" w:rsidRPr="00046AE1" w:rsidRDefault="00F07DCC" w:rsidP="00BA0F96">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4" w:space="0" w:color="auto"/>
              <w:left w:val="nil"/>
              <w:bottom w:val="nil"/>
              <w:right w:val="nil"/>
            </w:tcBorders>
            <w:shd w:val="clear" w:color="auto" w:fill="auto"/>
            <w:vAlign w:val="center"/>
          </w:tcPr>
          <w:p w:rsidR="00F07DCC" w:rsidRPr="00046AE1" w:rsidRDefault="00F07DCC" w:rsidP="00BA0F96">
            <w:pPr>
              <w:keepNext/>
              <w:keepLines/>
              <w:spacing w:before="40" w:after="40"/>
              <w:jc w:val="center"/>
              <w:rPr>
                <w:rFonts w:ascii="Times New Roman" w:hAnsi="Times New Roman"/>
                <w:sz w:val="22"/>
                <w:szCs w:val="22"/>
              </w:rPr>
            </w:pPr>
          </w:p>
        </w:tc>
      </w:tr>
      <w:tr w:rsidR="00F07DCC" w:rsidRPr="00F07DCC" w:rsidTr="00151A8C">
        <w:tc>
          <w:tcPr>
            <w:tcW w:w="3744" w:type="dxa"/>
            <w:gridSpan w:val="2"/>
            <w:tcBorders>
              <w:top w:val="nil"/>
              <w:left w:val="nil"/>
              <w:bottom w:val="nil"/>
              <w:right w:val="nil"/>
            </w:tcBorders>
            <w:shd w:val="clear" w:color="auto" w:fill="auto"/>
            <w:vAlign w:val="center"/>
          </w:tcPr>
          <w:p w:rsidR="00F07DCC" w:rsidRPr="00046AE1" w:rsidRDefault="00F07DCC" w:rsidP="00BA0F96">
            <w:pPr>
              <w:keepNext/>
              <w:keepLines/>
              <w:spacing w:before="40" w:after="40"/>
              <w:ind w:firstLine="187"/>
              <w:rPr>
                <w:rFonts w:ascii="Times New Roman" w:hAnsi="Times New Roman"/>
                <w:sz w:val="22"/>
                <w:szCs w:val="22"/>
              </w:rPr>
            </w:pPr>
            <w:r w:rsidRPr="00046AE1">
              <w:rPr>
                <w:rFonts w:ascii="Times New Roman" w:hAnsi="Times New Roman"/>
                <w:sz w:val="22"/>
                <w:szCs w:val="22"/>
              </w:rPr>
              <w:t>Dizziness</w:t>
            </w:r>
          </w:p>
        </w:tc>
        <w:tc>
          <w:tcPr>
            <w:tcW w:w="2808" w:type="dxa"/>
            <w:tcBorders>
              <w:top w:val="nil"/>
              <w:left w:val="single" w:sz="4" w:space="0" w:color="auto"/>
              <w:bottom w:val="nil"/>
              <w:right w:val="single" w:sz="4" w:space="0" w:color="auto"/>
            </w:tcBorders>
            <w:shd w:val="clear" w:color="auto" w:fill="auto"/>
            <w:vAlign w:val="center"/>
          </w:tcPr>
          <w:p w:rsidR="00F07DCC" w:rsidRPr="00046AE1" w:rsidRDefault="00F07DCC" w:rsidP="00BA0F96">
            <w:pPr>
              <w:keepNext/>
              <w:keepLines/>
              <w:tabs>
                <w:tab w:val="left" w:pos="-18"/>
                <w:tab w:val="left" w:pos="2844"/>
              </w:tabs>
              <w:spacing w:before="40" w:after="40"/>
              <w:jc w:val="center"/>
              <w:rPr>
                <w:rFonts w:ascii="Times New Roman" w:hAnsi="Times New Roman"/>
                <w:sz w:val="22"/>
                <w:szCs w:val="22"/>
              </w:rPr>
            </w:pPr>
            <w:r w:rsidRPr="00046AE1">
              <w:rPr>
                <w:rFonts w:ascii="Times New Roman" w:hAnsi="Times New Roman"/>
                <w:sz w:val="22"/>
                <w:szCs w:val="22"/>
              </w:rPr>
              <w:t>1%</w:t>
            </w:r>
          </w:p>
        </w:tc>
        <w:tc>
          <w:tcPr>
            <w:tcW w:w="2808" w:type="dxa"/>
            <w:tcBorders>
              <w:top w:val="nil"/>
              <w:left w:val="nil"/>
              <w:bottom w:val="nil"/>
              <w:right w:val="nil"/>
            </w:tcBorders>
            <w:shd w:val="clear" w:color="auto" w:fill="auto"/>
            <w:vAlign w:val="center"/>
          </w:tcPr>
          <w:p w:rsidR="00F07DCC" w:rsidRPr="00046AE1" w:rsidRDefault="00F07DCC" w:rsidP="00BA0F96">
            <w:pPr>
              <w:keepNext/>
              <w:keepLines/>
              <w:spacing w:before="40" w:after="40"/>
              <w:jc w:val="center"/>
              <w:rPr>
                <w:rFonts w:ascii="Times New Roman" w:hAnsi="Times New Roman"/>
                <w:sz w:val="22"/>
                <w:szCs w:val="22"/>
              </w:rPr>
            </w:pPr>
            <w:r w:rsidRPr="00046AE1">
              <w:rPr>
                <w:rFonts w:ascii="Times New Roman" w:hAnsi="Times New Roman"/>
                <w:sz w:val="22"/>
                <w:szCs w:val="22"/>
              </w:rPr>
              <w:t>7%</w:t>
            </w:r>
          </w:p>
        </w:tc>
      </w:tr>
      <w:tr w:rsidR="00151A8C" w:rsidRPr="00F07DCC" w:rsidTr="00151A8C">
        <w:tc>
          <w:tcPr>
            <w:tcW w:w="3744" w:type="dxa"/>
            <w:gridSpan w:val="2"/>
            <w:tcBorders>
              <w:top w:val="nil"/>
              <w:left w:val="nil"/>
              <w:bottom w:val="nil"/>
              <w:right w:val="nil"/>
            </w:tcBorders>
            <w:shd w:val="clear" w:color="auto" w:fill="auto"/>
            <w:vAlign w:val="center"/>
          </w:tcPr>
          <w:p w:rsidR="00151A8C" w:rsidRPr="00B70B12" w:rsidRDefault="00151A8C" w:rsidP="00BA0F96">
            <w:pPr>
              <w:keepNext/>
              <w:keepLines/>
              <w:spacing w:before="40" w:after="40"/>
              <w:ind w:firstLine="187"/>
              <w:rPr>
                <w:rFonts w:ascii="Times New Roman" w:hAnsi="Times New Roman"/>
                <w:sz w:val="22"/>
                <w:szCs w:val="22"/>
              </w:rPr>
            </w:pPr>
            <w:r w:rsidRPr="00B70B12">
              <w:rPr>
                <w:rFonts w:ascii="Times New Roman" w:hAnsi="Times New Roman"/>
                <w:sz w:val="22"/>
                <w:szCs w:val="22"/>
              </w:rPr>
              <w:t>Headache</w:t>
            </w:r>
          </w:p>
        </w:tc>
        <w:tc>
          <w:tcPr>
            <w:tcW w:w="2808" w:type="dxa"/>
            <w:tcBorders>
              <w:top w:val="nil"/>
              <w:left w:val="single" w:sz="4" w:space="0" w:color="auto"/>
              <w:bottom w:val="nil"/>
              <w:right w:val="single" w:sz="4" w:space="0" w:color="auto"/>
            </w:tcBorders>
            <w:shd w:val="clear" w:color="auto" w:fill="auto"/>
            <w:vAlign w:val="center"/>
          </w:tcPr>
          <w:p w:rsidR="00151A8C" w:rsidRPr="00B70B12" w:rsidRDefault="00151A8C" w:rsidP="004F09AD">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4%</w:t>
            </w:r>
          </w:p>
        </w:tc>
        <w:tc>
          <w:tcPr>
            <w:tcW w:w="2808" w:type="dxa"/>
            <w:tcBorders>
              <w:top w:val="nil"/>
              <w:left w:val="nil"/>
              <w:bottom w:val="nil"/>
              <w:right w:val="nil"/>
            </w:tcBorders>
            <w:shd w:val="clear" w:color="auto" w:fill="auto"/>
            <w:vAlign w:val="center"/>
          </w:tcPr>
          <w:p w:rsidR="00151A8C" w:rsidRPr="00B70B12" w:rsidRDefault="00151A8C" w:rsidP="004F09AD">
            <w:pPr>
              <w:keepNext/>
              <w:keepLines/>
              <w:spacing w:before="40" w:after="40"/>
              <w:jc w:val="center"/>
              <w:rPr>
                <w:rFonts w:ascii="Times New Roman" w:hAnsi="Times New Roman"/>
                <w:sz w:val="22"/>
                <w:szCs w:val="22"/>
              </w:rPr>
            </w:pPr>
            <w:r w:rsidRPr="00B70B12">
              <w:rPr>
                <w:rFonts w:ascii="Times New Roman" w:hAnsi="Times New Roman"/>
                <w:sz w:val="22"/>
                <w:szCs w:val="22"/>
              </w:rPr>
              <w:t>4%</w:t>
            </w:r>
          </w:p>
        </w:tc>
      </w:tr>
      <w:tr w:rsidR="00F07DCC" w:rsidRPr="00F07DCC" w:rsidTr="00151A8C">
        <w:tc>
          <w:tcPr>
            <w:tcW w:w="3744" w:type="dxa"/>
            <w:gridSpan w:val="2"/>
            <w:tcBorders>
              <w:top w:val="single" w:sz="4" w:space="0" w:color="auto"/>
              <w:left w:val="nil"/>
              <w:bottom w:val="nil"/>
              <w:right w:val="nil"/>
            </w:tcBorders>
            <w:shd w:val="clear" w:color="auto" w:fill="auto"/>
            <w:vAlign w:val="center"/>
          </w:tcPr>
          <w:p w:rsidR="00F07DCC" w:rsidRPr="00046AE1" w:rsidRDefault="00F07DCC" w:rsidP="00BA0F96">
            <w:pPr>
              <w:pStyle w:val="CommentText"/>
              <w:keepNext/>
              <w:keepLines/>
              <w:spacing w:before="40" w:after="40"/>
              <w:rPr>
                <w:sz w:val="22"/>
                <w:szCs w:val="22"/>
              </w:rPr>
            </w:pPr>
            <w:r w:rsidRPr="00046AE1">
              <w:rPr>
                <w:sz w:val="22"/>
                <w:szCs w:val="22"/>
              </w:rPr>
              <w:t>Psychiatric Disorders</w:t>
            </w:r>
          </w:p>
        </w:tc>
        <w:tc>
          <w:tcPr>
            <w:tcW w:w="2808" w:type="dxa"/>
            <w:tcBorders>
              <w:top w:val="single" w:sz="4" w:space="0" w:color="auto"/>
              <w:left w:val="single" w:sz="4" w:space="0" w:color="auto"/>
              <w:bottom w:val="nil"/>
              <w:right w:val="single" w:sz="4" w:space="0" w:color="auto"/>
            </w:tcBorders>
            <w:shd w:val="clear" w:color="auto" w:fill="auto"/>
            <w:vAlign w:val="center"/>
          </w:tcPr>
          <w:p w:rsidR="00F07DCC" w:rsidRPr="00046AE1" w:rsidRDefault="00F07DCC" w:rsidP="00BA0F96">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4" w:space="0" w:color="auto"/>
              <w:left w:val="nil"/>
              <w:bottom w:val="nil"/>
              <w:right w:val="nil"/>
            </w:tcBorders>
            <w:shd w:val="clear" w:color="auto" w:fill="auto"/>
            <w:vAlign w:val="center"/>
          </w:tcPr>
          <w:p w:rsidR="00F07DCC" w:rsidRPr="00046AE1" w:rsidRDefault="00F07DCC" w:rsidP="00BA0F96">
            <w:pPr>
              <w:keepNext/>
              <w:keepLines/>
              <w:spacing w:before="40" w:after="40"/>
              <w:jc w:val="center"/>
              <w:rPr>
                <w:rFonts w:ascii="Times New Roman" w:hAnsi="Times New Roman"/>
                <w:sz w:val="22"/>
                <w:szCs w:val="22"/>
              </w:rPr>
            </w:pPr>
          </w:p>
        </w:tc>
      </w:tr>
      <w:tr w:rsidR="00151A8C" w:rsidRPr="00F07DCC" w:rsidTr="00151A8C">
        <w:tc>
          <w:tcPr>
            <w:tcW w:w="3744" w:type="dxa"/>
            <w:gridSpan w:val="2"/>
            <w:tcBorders>
              <w:top w:val="nil"/>
              <w:left w:val="nil"/>
              <w:bottom w:val="nil"/>
              <w:right w:val="nil"/>
            </w:tcBorders>
            <w:shd w:val="clear" w:color="auto" w:fill="auto"/>
            <w:vAlign w:val="center"/>
          </w:tcPr>
          <w:p w:rsidR="00151A8C" w:rsidRPr="00046AE1" w:rsidRDefault="00151A8C" w:rsidP="00BA0F96">
            <w:pPr>
              <w:keepNext/>
              <w:keepLines/>
              <w:spacing w:before="40" w:after="40"/>
              <w:ind w:firstLine="180"/>
              <w:rPr>
                <w:rFonts w:ascii="Times New Roman" w:hAnsi="Times New Roman"/>
                <w:sz w:val="22"/>
                <w:szCs w:val="22"/>
              </w:rPr>
            </w:pPr>
            <w:r w:rsidRPr="00046AE1">
              <w:rPr>
                <w:rFonts w:ascii="Times New Roman" w:hAnsi="Times New Roman"/>
                <w:sz w:val="22"/>
                <w:szCs w:val="22"/>
              </w:rPr>
              <w:t>Abnormal dreams</w:t>
            </w:r>
          </w:p>
        </w:tc>
        <w:tc>
          <w:tcPr>
            <w:tcW w:w="2808" w:type="dxa"/>
            <w:tcBorders>
              <w:top w:val="nil"/>
              <w:left w:val="single" w:sz="4" w:space="0" w:color="auto"/>
              <w:bottom w:val="nil"/>
              <w:right w:val="single" w:sz="4" w:space="0" w:color="auto"/>
            </w:tcBorders>
            <w:shd w:val="clear" w:color="auto" w:fill="auto"/>
            <w:vAlign w:val="center"/>
          </w:tcPr>
          <w:p w:rsidR="00151A8C" w:rsidRPr="00B70B12" w:rsidRDefault="00151A8C" w:rsidP="004F09AD">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2%</w:t>
            </w:r>
          </w:p>
        </w:tc>
        <w:tc>
          <w:tcPr>
            <w:tcW w:w="2808" w:type="dxa"/>
            <w:tcBorders>
              <w:top w:val="nil"/>
              <w:left w:val="nil"/>
              <w:bottom w:val="nil"/>
              <w:right w:val="nil"/>
            </w:tcBorders>
            <w:shd w:val="clear" w:color="auto" w:fill="auto"/>
            <w:vAlign w:val="center"/>
          </w:tcPr>
          <w:p w:rsidR="00151A8C" w:rsidRPr="00B70B12" w:rsidRDefault="00151A8C" w:rsidP="004F09AD">
            <w:pPr>
              <w:keepNext/>
              <w:keepLines/>
              <w:spacing w:before="40" w:after="40"/>
              <w:jc w:val="center"/>
              <w:rPr>
                <w:rFonts w:ascii="Times New Roman" w:hAnsi="Times New Roman"/>
                <w:sz w:val="22"/>
                <w:szCs w:val="22"/>
              </w:rPr>
            </w:pPr>
            <w:r w:rsidRPr="00B70B12">
              <w:rPr>
                <w:rFonts w:ascii="Times New Roman" w:hAnsi="Times New Roman"/>
                <w:sz w:val="22"/>
                <w:szCs w:val="22"/>
              </w:rPr>
              <w:t>5%</w:t>
            </w:r>
          </w:p>
        </w:tc>
      </w:tr>
      <w:tr w:rsidR="00151A8C" w:rsidRPr="00F07DCC" w:rsidTr="00151A8C">
        <w:tc>
          <w:tcPr>
            <w:tcW w:w="3744" w:type="dxa"/>
            <w:gridSpan w:val="2"/>
            <w:tcBorders>
              <w:top w:val="nil"/>
              <w:left w:val="nil"/>
              <w:bottom w:val="nil"/>
              <w:right w:val="nil"/>
            </w:tcBorders>
            <w:shd w:val="clear" w:color="auto" w:fill="auto"/>
            <w:vAlign w:val="center"/>
          </w:tcPr>
          <w:p w:rsidR="00151A8C" w:rsidRPr="00B70B12" w:rsidRDefault="00151A8C" w:rsidP="00BA0F96">
            <w:pPr>
              <w:keepNext/>
              <w:keepLines/>
              <w:spacing w:before="40" w:after="40"/>
              <w:ind w:firstLine="180"/>
              <w:rPr>
                <w:rFonts w:ascii="Times New Roman" w:hAnsi="Times New Roman"/>
                <w:sz w:val="22"/>
                <w:szCs w:val="22"/>
              </w:rPr>
            </w:pPr>
            <w:r w:rsidRPr="00B70B12">
              <w:rPr>
                <w:rFonts w:ascii="Times New Roman" w:hAnsi="Times New Roman"/>
                <w:sz w:val="22"/>
                <w:szCs w:val="22"/>
              </w:rPr>
              <w:t>Depression</w:t>
            </w:r>
          </w:p>
        </w:tc>
        <w:tc>
          <w:tcPr>
            <w:tcW w:w="2808" w:type="dxa"/>
            <w:tcBorders>
              <w:top w:val="nil"/>
              <w:left w:val="single" w:sz="4" w:space="0" w:color="auto"/>
              <w:bottom w:val="nil"/>
              <w:right w:val="single" w:sz="4" w:space="0" w:color="auto"/>
            </w:tcBorders>
            <w:shd w:val="clear" w:color="auto" w:fill="auto"/>
            <w:vAlign w:val="center"/>
          </w:tcPr>
          <w:p w:rsidR="00151A8C" w:rsidRPr="00B70B12" w:rsidRDefault="00151A8C" w:rsidP="004F09AD">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5%</w:t>
            </w:r>
          </w:p>
        </w:tc>
        <w:tc>
          <w:tcPr>
            <w:tcW w:w="2808" w:type="dxa"/>
            <w:tcBorders>
              <w:top w:val="nil"/>
              <w:left w:val="nil"/>
              <w:bottom w:val="nil"/>
              <w:right w:val="nil"/>
            </w:tcBorders>
            <w:shd w:val="clear" w:color="auto" w:fill="auto"/>
            <w:vAlign w:val="center"/>
          </w:tcPr>
          <w:p w:rsidR="00151A8C" w:rsidRPr="00B70B12" w:rsidRDefault="00151A8C" w:rsidP="004F09AD">
            <w:pPr>
              <w:keepNext/>
              <w:keepLines/>
              <w:spacing w:before="40" w:after="40"/>
              <w:jc w:val="center"/>
              <w:rPr>
                <w:rFonts w:ascii="Times New Roman" w:hAnsi="Times New Roman"/>
                <w:sz w:val="22"/>
                <w:szCs w:val="22"/>
              </w:rPr>
            </w:pPr>
            <w:r w:rsidRPr="00B70B12">
              <w:rPr>
                <w:rFonts w:ascii="Times New Roman" w:hAnsi="Times New Roman"/>
                <w:sz w:val="22"/>
                <w:szCs w:val="22"/>
              </w:rPr>
              <w:t>3%</w:t>
            </w:r>
          </w:p>
        </w:tc>
      </w:tr>
      <w:tr w:rsidR="00F07DCC" w:rsidRPr="00F07DCC" w:rsidTr="00151A8C">
        <w:tc>
          <w:tcPr>
            <w:tcW w:w="3744" w:type="dxa"/>
            <w:gridSpan w:val="2"/>
            <w:tcBorders>
              <w:top w:val="nil"/>
              <w:left w:val="nil"/>
              <w:bottom w:val="nil"/>
              <w:right w:val="nil"/>
            </w:tcBorders>
            <w:shd w:val="clear" w:color="auto" w:fill="auto"/>
            <w:vAlign w:val="center"/>
          </w:tcPr>
          <w:p w:rsidR="00F07DCC" w:rsidRPr="00046AE1" w:rsidRDefault="00F07DCC" w:rsidP="00BA0F96">
            <w:pPr>
              <w:keepNext/>
              <w:keepLines/>
              <w:spacing w:before="40" w:after="40"/>
              <w:ind w:firstLine="180"/>
              <w:rPr>
                <w:rFonts w:ascii="Times New Roman" w:hAnsi="Times New Roman"/>
                <w:sz w:val="22"/>
                <w:szCs w:val="22"/>
              </w:rPr>
            </w:pPr>
            <w:r w:rsidRPr="00046AE1">
              <w:rPr>
                <w:rFonts w:ascii="Times New Roman" w:hAnsi="Times New Roman"/>
                <w:sz w:val="22"/>
                <w:szCs w:val="22"/>
              </w:rPr>
              <w:t>Insomnia</w:t>
            </w:r>
          </w:p>
        </w:tc>
        <w:tc>
          <w:tcPr>
            <w:tcW w:w="2808" w:type="dxa"/>
            <w:tcBorders>
              <w:top w:val="nil"/>
              <w:left w:val="single" w:sz="4" w:space="0" w:color="auto"/>
              <w:bottom w:val="nil"/>
              <w:right w:val="single" w:sz="4" w:space="0" w:color="auto"/>
            </w:tcBorders>
            <w:shd w:val="clear" w:color="auto" w:fill="auto"/>
            <w:vAlign w:val="center"/>
          </w:tcPr>
          <w:p w:rsidR="00F07DCC" w:rsidRPr="00046AE1" w:rsidRDefault="00F07DCC" w:rsidP="00BA0F96">
            <w:pPr>
              <w:keepNext/>
              <w:keepLines/>
              <w:tabs>
                <w:tab w:val="left" w:pos="-18"/>
                <w:tab w:val="left" w:pos="2844"/>
              </w:tabs>
              <w:spacing w:before="40" w:after="40"/>
              <w:jc w:val="center"/>
              <w:rPr>
                <w:rFonts w:ascii="Times New Roman" w:hAnsi="Times New Roman"/>
                <w:sz w:val="22"/>
                <w:szCs w:val="22"/>
              </w:rPr>
            </w:pPr>
            <w:r w:rsidRPr="00046AE1">
              <w:rPr>
                <w:rFonts w:ascii="Times New Roman" w:hAnsi="Times New Roman"/>
                <w:sz w:val="22"/>
                <w:szCs w:val="22"/>
              </w:rPr>
              <w:t>3%</w:t>
            </w:r>
          </w:p>
        </w:tc>
        <w:tc>
          <w:tcPr>
            <w:tcW w:w="2808" w:type="dxa"/>
            <w:tcBorders>
              <w:top w:val="nil"/>
              <w:left w:val="nil"/>
              <w:bottom w:val="nil"/>
              <w:right w:val="nil"/>
            </w:tcBorders>
            <w:shd w:val="clear" w:color="auto" w:fill="auto"/>
            <w:vAlign w:val="center"/>
          </w:tcPr>
          <w:p w:rsidR="00F07DCC" w:rsidRPr="00046AE1" w:rsidRDefault="00F07DCC" w:rsidP="00BA0F96">
            <w:pPr>
              <w:keepNext/>
              <w:keepLines/>
              <w:spacing w:before="40" w:after="40"/>
              <w:jc w:val="center"/>
              <w:rPr>
                <w:rFonts w:ascii="Times New Roman" w:hAnsi="Times New Roman"/>
                <w:sz w:val="22"/>
                <w:szCs w:val="22"/>
              </w:rPr>
            </w:pPr>
            <w:r w:rsidRPr="00046AE1">
              <w:rPr>
                <w:rFonts w:ascii="Times New Roman" w:hAnsi="Times New Roman"/>
                <w:sz w:val="22"/>
                <w:szCs w:val="22"/>
              </w:rPr>
              <w:t>3%</w:t>
            </w:r>
          </w:p>
        </w:tc>
      </w:tr>
      <w:tr w:rsidR="00151A8C" w:rsidRPr="00F07DCC" w:rsidTr="00151A8C">
        <w:trPr>
          <w:gridBefore w:val="1"/>
          <w:wBefore w:w="7" w:type="dxa"/>
        </w:trPr>
        <w:tc>
          <w:tcPr>
            <w:tcW w:w="3737" w:type="dxa"/>
            <w:tcBorders>
              <w:top w:val="single" w:sz="4" w:space="0" w:color="auto"/>
              <w:left w:val="nil"/>
              <w:bottom w:val="nil"/>
              <w:right w:val="nil"/>
            </w:tcBorders>
            <w:shd w:val="clear" w:color="auto" w:fill="auto"/>
            <w:vAlign w:val="center"/>
          </w:tcPr>
          <w:p w:rsidR="00151A8C" w:rsidRPr="00046AE1" w:rsidRDefault="00151A8C" w:rsidP="004F09AD">
            <w:pPr>
              <w:pStyle w:val="CommentText"/>
              <w:keepNext/>
              <w:keepLines/>
              <w:spacing w:before="40" w:after="40"/>
              <w:rPr>
                <w:sz w:val="22"/>
                <w:szCs w:val="22"/>
              </w:rPr>
            </w:pPr>
            <w:r w:rsidRPr="00B70B12">
              <w:rPr>
                <w:sz w:val="22"/>
                <w:szCs w:val="22"/>
              </w:rPr>
              <w:t>General Disorders and Administration site disorders</w:t>
            </w:r>
          </w:p>
        </w:tc>
        <w:tc>
          <w:tcPr>
            <w:tcW w:w="2808" w:type="dxa"/>
            <w:tcBorders>
              <w:top w:val="single" w:sz="4" w:space="0" w:color="auto"/>
              <w:left w:val="single" w:sz="4" w:space="0" w:color="auto"/>
              <w:bottom w:val="nil"/>
              <w:right w:val="single" w:sz="4" w:space="0" w:color="auto"/>
            </w:tcBorders>
            <w:shd w:val="clear" w:color="auto" w:fill="auto"/>
            <w:vAlign w:val="center"/>
          </w:tcPr>
          <w:p w:rsidR="00151A8C" w:rsidRPr="00046AE1" w:rsidRDefault="00151A8C" w:rsidP="004F09AD">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4" w:space="0" w:color="auto"/>
              <w:left w:val="nil"/>
              <w:bottom w:val="nil"/>
              <w:right w:val="nil"/>
            </w:tcBorders>
            <w:shd w:val="clear" w:color="auto" w:fill="auto"/>
            <w:vAlign w:val="center"/>
          </w:tcPr>
          <w:p w:rsidR="00151A8C" w:rsidRPr="00046AE1" w:rsidRDefault="00151A8C" w:rsidP="004F09AD">
            <w:pPr>
              <w:keepNext/>
              <w:keepLines/>
              <w:spacing w:before="40" w:after="40"/>
              <w:jc w:val="center"/>
              <w:rPr>
                <w:rFonts w:ascii="Times New Roman" w:hAnsi="Times New Roman"/>
                <w:sz w:val="22"/>
                <w:szCs w:val="22"/>
              </w:rPr>
            </w:pPr>
          </w:p>
        </w:tc>
      </w:tr>
      <w:tr w:rsidR="00151A8C" w:rsidRPr="00F07DCC" w:rsidTr="00151A8C">
        <w:tc>
          <w:tcPr>
            <w:tcW w:w="3744" w:type="dxa"/>
            <w:gridSpan w:val="2"/>
            <w:tcBorders>
              <w:top w:val="single" w:sz="4" w:space="0" w:color="auto"/>
              <w:left w:val="nil"/>
              <w:bottom w:val="nil"/>
              <w:right w:val="nil"/>
            </w:tcBorders>
            <w:shd w:val="clear" w:color="auto" w:fill="auto"/>
            <w:vAlign w:val="center"/>
          </w:tcPr>
          <w:p w:rsidR="00151A8C" w:rsidRPr="00B70B12" w:rsidRDefault="00151A8C" w:rsidP="004F09AD">
            <w:pPr>
              <w:keepNext/>
              <w:keepLines/>
              <w:spacing w:before="40" w:after="40"/>
              <w:ind w:firstLine="180"/>
              <w:rPr>
                <w:rFonts w:ascii="Times New Roman" w:hAnsi="Times New Roman"/>
                <w:sz w:val="22"/>
                <w:szCs w:val="22"/>
              </w:rPr>
            </w:pPr>
            <w:r w:rsidRPr="00B70B12">
              <w:rPr>
                <w:rFonts w:ascii="Times New Roman" w:hAnsi="Times New Roman"/>
                <w:sz w:val="22"/>
                <w:szCs w:val="22"/>
              </w:rPr>
              <w:t>Fatigue</w:t>
            </w:r>
          </w:p>
        </w:tc>
        <w:tc>
          <w:tcPr>
            <w:tcW w:w="2808" w:type="dxa"/>
            <w:tcBorders>
              <w:top w:val="single" w:sz="4" w:space="0" w:color="auto"/>
              <w:left w:val="single" w:sz="4" w:space="0" w:color="auto"/>
              <w:bottom w:val="nil"/>
              <w:right w:val="single" w:sz="4" w:space="0" w:color="auto"/>
            </w:tcBorders>
            <w:shd w:val="clear" w:color="auto" w:fill="auto"/>
            <w:vAlign w:val="center"/>
          </w:tcPr>
          <w:p w:rsidR="00151A8C" w:rsidRPr="00B70B12" w:rsidRDefault="00151A8C" w:rsidP="004F09AD">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2%</w:t>
            </w:r>
          </w:p>
        </w:tc>
        <w:tc>
          <w:tcPr>
            <w:tcW w:w="2808" w:type="dxa"/>
            <w:tcBorders>
              <w:top w:val="single" w:sz="4" w:space="0" w:color="auto"/>
              <w:left w:val="nil"/>
              <w:bottom w:val="nil"/>
              <w:right w:val="nil"/>
            </w:tcBorders>
            <w:shd w:val="clear" w:color="auto" w:fill="auto"/>
            <w:vAlign w:val="center"/>
          </w:tcPr>
          <w:p w:rsidR="00151A8C" w:rsidRPr="00046AE1" w:rsidRDefault="00151A8C" w:rsidP="004F09AD">
            <w:pPr>
              <w:keepNext/>
              <w:keepLines/>
              <w:spacing w:before="40" w:after="40"/>
              <w:jc w:val="center"/>
              <w:rPr>
                <w:rFonts w:ascii="Times New Roman" w:hAnsi="Times New Roman"/>
                <w:sz w:val="22"/>
                <w:szCs w:val="22"/>
              </w:rPr>
            </w:pPr>
            <w:r w:rsidRPr="00B70B12">
              <w:rPr>
                <w:rFonts w:ascii="Times New Roman" w:hAnsi="Times New Roman"/>
                <w:sz w:val="22"/>
                <w:szCs w:val="22"/>
              </w:rPr>
              <w:t>3%</w:t>
            </w:r>
          </w:p>
        </w:tc>
      </w:tr>
      <w:tr w:rsidR="00151A8C" w:rsidRPr="00F07DCC" w:rsidTr="00151A8C">
        <w:tc>
          <w:tcPr>
            <w:tcW w:w="3744" w:type="dxa"/>
            <w:gridSpan w:val="2"/>
            <w:tcBorders>
              <w:top w:val="single" w:sz="4" w:space="0" w:color="auto"/>
              <w:left w:val="nil"/>
              <w:bottom w:val="nil"/>
              <w:right w:val="nil"/>
            </w:tcBorders>
            <w:shd w:val="clear" w:color="auto" w:fill="auto"/>
            <w:vAlign w:val="center"/>
          </w:tcPr>
          <w:p w:rsidR="00151A8C" w:rsidRPr="00046AE1" w:rsidRDefault="00151A8C" w:rsidP="00BA0F96">
            <w:pPr>
              <w:pStyle w:val="CommentText"/>
              <w:keepNext/>
              <w:keepLines/>
              <w:spacing w:before="40" w:after="40"/>
              <w:rPr>
                <w:sz w:val="22"/>
                <w:szCs w:val="22"/>
              </w:rPr>
            </w:pPr>
            <w:r w:rsidRPr="00046AE1">
              <w:rPr>
                <w:sz w:val="22"/>
                <w:szCs w:val="22"/>
              </w:rPr>
              <w:t>Skin and Subcutaneous Tissue Disorders</w:t>
            </w:r>
          </w:p>
        </w:tc>
        <w:tc>
          <w:tcPr>
            <w:tcW w:w="2808" w:type="dxa"/>
            <w:tcBorders>
              <w:top w:val="single" w:sz="4" w:space="0" w:color="auto"/>
              <w:left w:val="single" w:sz="4" w:space="0" w:color="auto"/>
              <w:bottom w:val="nil"/>
              <w:right w:val="single" w:sz="4" w:space="0" w:color="auto"/>
            </w:tcBorders>
            <w:shd w:val="clear" w:color="auto" w:fill="auto"/>
            <w:vAlign w:val="center"/>
          </w:tcPr>
          <w:p w:rsidR="00151A8C" w:rsidRPr="00046AE1" w:rsidRDefault="00151A8C" w:rsidP="00BA0F96">
            <w:pPr>
              <w:keepNext/>
              <w:keepLines/>
              <w:tabs>
                <w:tab w:val="left" w:pos="-18"/>
                <w:tab w:val="left" w:pos="2844"/>
              </w:tabs>
              <w:spacing w:before="40" w:after="40"/>
              <w:jc w:val="center"/>
              <w:rPr>
                <w:rFonts w:ascii="Times New Roman" w:hAnsi="Times New Roman"/>
                <w:sz w:val="22"/>
                <w:szCs w:val="22"/>
              </w:rPr>
            </w:pPr>
          </w:p>
        </w:tc>
        <w:tc>
          <w:tcPr>
            <w:tcW w:w="2808" w:type="dxa"/>
            <w:tcBorders>
              <w:top w:val="single" w:sz="4" w:space="0" w:color="auto"/>
              <w:left w:val="nil"/>
              <w:bottom w:val="nil"/>
              <w:right w:val="nil"/>
            </w:tcBorders>
            <w:shd w:val="clear" w:color="auto" w:fill="auto"/>
            <w:vAlign w:val="center"/>
          </w:tcPr>
          <w:p w:rsidR="00151A8C" w:rsidRPr="00046AE1" w:rsidRDefault="00151A8C" w:rsidP="00BA0F96">
            <w:pPr>
              <w:keepNext/>
              <w:keepLines/>
              <w:spacing w:before="40" w:after="40"/>
              <w:jc w:val="center"/>
              <w:rPr>
                <w:rFonts w:ascii="Times New Roman" w:hAnsi="Times New Roman"/>
                <w:sz w:val="22"/>
                <w:szCs w:val="22"/>
              </w:rPr>
            </w:pPr>
          </w:p>
        </w:tc>
      </w:tr>
      <w:tr w:rsidR="00151A8C" w:rsidRPr="00F07DCC" w:rsidTr="00151A8C">
        <w:tc>
          <w:tcPr>
            <w:tcW w:w="3744" w:type="dxa"/>
            <w:gridSpan w:val="2"/>
            <w:tcBorders>
              <w:top w:val="nil"/>
              <w:left w:val="nil"/>
              <w:bottom w:val="single" w:sz="12" w:space="0" w:color="auto"/>
              <w:right w:val="nil"/>
            </w:tcBorders>
            <w:shd w:val="clear" w:color="auto" w:fill="auto"/>
            <w:vAlign w:val="center"/>
          </w:tcPr>
          <w:p w:rsidR="00151A8C" w:rsidRPr="00B70B12" w:rsidRDefault="00151A8C" w:rsidP="00BA0F96">
            <w:pPr>
              <w:keepNext/>
              <w:keepLines/>
              <w:spacing w:before="40" w:after="40"/>
              <w:ind w:firstLine="180"/>
              <w:rPr>
                <w:rFonts w:ascii="Times New Roman" w:hAnsi="Times New Roman"/>
                <w:sz w:val="22"/>
                <w:szCs w:val="22"/>
              </w:rPr>
            </w:pPr>
            <w:r w:rsidRPr="00B70B12">
              <w:rPr>
                <w:rFonts w:ascii="Times New Roman" w:hAnsi="Times New Roman"/>
                <w:sz w:val="22"/>
                <w:szCs w:val="22"/>
              </w:rPr>
              <w:t>Rash</w:t>
            </w:r>
          </w:p>
        </w:tc>
        <w:tc>
          <w:tcPr>
            <w:tcW w:w="2808" w:type="dxa"/>
            <w:tcBorders>
              <w:top w:val="nil"/>
              <w:left w:val="single" w:sz="4" w:space="0" w:color="auto"/>
              <w:bottom w:val="single" w:sz="12" w:space="0" w:color="auto"/>
              <w:right w:val="single" w:sz="4" w:space="0" w:color="auto"/>
            </w:tcBorders>
            <w:shd w:val="clear" w:color="auto" w:fill="auto"/>
            <w:vAlign w:val="center"/>
          </w:tcPr>
          <w:p w:rsidR="00151A8C" w:rsidRPr="00B70B12" w:rsidRDefault="00151A8C" w:rsidP="00BA0F96">
            <w:pPr>
              <w:keepNext/>
              <w:keepLines/>
              <w:tabs>
                <w:tab w:val="left" w:pos="-18"/>
                <w:tab w:val="left" w:pos="2844"/>
              </w:tabs>
              <w:spacing w:before="40" w:after="40"/>
              <w:jc w:val="center"/>
              <w:rPr>
                <w:rFonts w:ascii="Times New Roman" w:hAnsi="Times New Roman"/>
                <w:sz w:val="22"/>
                <w:szCs w:val="22"/>
              </w:rPr>
            </w:pPr>
            <w:r w:rsidRPr="00B70B12">
              <w:rPr>
                <w:rFonts w:ascii="Times New Roman" w:hAnsi="Times New Roman"/>
                <w:sz w:val="22"/>
                <w:szCs w:val="22"/>
              </w:rPr>
              <w:t>3%</w:t>
            </w:r>
          </w:p>
        </w:tc>
        <w:tc>
          <w:tcPr>
            <w:tcW w:w="2808" w:type="dxa"/>
            <w:tcBorders>
              <w:top w:val="nil"/>
              <w:left w:val="nil"/>
              <w:bottom w:val="single" w:sz="12" w:space="0" w:color="auto"/>
              <w:right w:val="nil"/>
            </w:tcBorders>
            <w:shd w:val="clear" w:color="auto" w:fill="auto"/>
            <w:vAlign w:val="center"/>
          </w:tcPr>
          <w:p w:rsidR="00151A8C" w:rsidRPr="00046AE1" w:rsidRDefault="00151A8C" w:rsidP="00BA0F96">
            <w:pPr>
              <w:keepNext/>
              <w:keepLines/>
              <w:spacing w:before="40" w:after="40"/>
              <w:jc w:val="center"/>
              <w:rPr>
                <w:rFonts w:ascii="Times New Roman" w:hAnsi="Times New Roman"/>
                <w:sz w:val="22"/>
                <w:szCs w:val="22"/>
              </w:rPr>
            </w:pPr>
            <w:r w:rsidRPr="00B70B12">
              <w:rPr>
                <w:rFonts w:ascii="Times New Roman" w:hAnsi="Times New Roman"/>
                <w:sz w:val="22"/>
                <w:szCs w:val="22"/>
              </w:rPr>
              <w:t>10%</w:t>
            </w:r>
          </w:p>
        </w:tc>
      </w:tr>
    </w:tbl>
    <w:p w:rsidR="00F07DCC" w:rsidRPr="00F07DCC" w:rsidRDefault="00F07DCC" w:rsidP="00F07DCC">
      <w:pPr>
        <w:pStyle w:val="TableFooter"/>
        <w:spacing w:before="0"/>
        <w:ind w:left="331" w:hanging="331"/>
        <w:rPr>
          <w:rFonts w:ascii="Times New Roman" w:hAnsi="Times New Roman" w:cs="Times New Roman"/>
          <w:sz w:val="20"/>
          <w:szCs w:val="20"/>
        </w:rPr>
      </w:pPr>
      <w:r w:rsidRPr="00F07DCC">
        <w:rPr>
          <w:rFonts w:ascii="Times New Roman" w:hAnsi="Times New Roman" w:cs="Times New Roman"/>
          <w:sz w:val="20"/>
          <w:szCs w:val="20"/>
        </w:rPr>
        <w:t>a.</w:t>
      </w:r>
      <w:r w:rsidRPr="00F07DCC">
        <w:rPr>
          <w:rFonts w:ascii="Times New Roman" w:hAnsi="Times New Roman" w:cs="Times New Roman"/>
          <w:sz w:val="20"/>
          <w:szCs w:val="20"/>
        </w:rPr>
        <w:tab/>
        <w:t>Frequencies of adverse reactions are based on all treatment-emergent adverse events, regardless of relationship to study drug.</w:t>
      </w:r>
    </w:p>
    <w:p w:rsidR="00F07DCC" w:rsidRDefault="00F07DCC" w:rsidP="00F07DCC">
      <w:pPr>
        <w:pStyle w:val="TableFooter"/>
        <w:spacing w:before="0"/>
        <w:ind w:left="331" w:hanging="331"/>
        <w:rPr>
          <w:rFonts w:ascii="Times New Roman" w:hAnsi="Times New Roman" w:cs="Times New Roman"/>
          <w:sz w:val="20"/>
          <w:szCs w:val="20"/>
        </w:rPr>
      </w:pPr>
      <w:r w:rsidRPr="00F07DCC">
        <w:rPr>
          <w:rFonts w:ascii="Times New Roman" w:hAnsi="Times New Roman" w:cs="Times New Roman"/>
          <w:sz w:val="20"/>
          <w:szCs w:val="20"/>
        </w:rPr>
        <w:t>b.</w:t>
      </w:r>
      <w:r w:rsidRPr="00F07DCC">
        <w:rPr>
          <w:rFonts w:ascii="Times New Roman" w:hAnsi="Times New Roman" w:cs="Times New Roman"/>
          <w:sz w:val="20"/>
          <w:szCs w:val="20"/>
        </w:rPr>
        <w:tab/>
        <w:t xml:space="preserve">Adverse reactions not associated with </w:t>
      </w:r>
      <w:proofErr w:type="spellStart"/>
      <w:r w:rsidRPr="00F07DCC">
        <w:rPr>
          <w:rFonts w:ascii="Times New Roman" w:hAnsi="Times New Roman" w:cs="Times New Roman"/>
          <w:sz w:val="20"/>
          <w:szCs w:val="20"/>
        </w:rPr>
        <w:t>rilpivirine</w:t>
      </w:r>
      <w:proofErr w:type="spellEnd"/>
      <w:r w:rsidRPr="00F07DCC">
        <w:rPr>
          <w:rFonts w:ascii="Times New Roman" w:hAnsi="Times New Roman" w:cs="Times New Roman"/>
          <w:sz w:val="20"/>
          <w:szCs w:val="20"/>
        </w:rPr>
        <w:t>.</w:t>
      </w:r>
    </w:p>
    <w:p w:rsidR="009262E4" w:rsidRDefault="009262E4" w:rsidP="00F07DCC">
      <w:pPr>
        <w:pStyle w:val="TableFooter"/>
        <w:spacing w:before="0"/>
        <w:ind w:left="331" w:hanging="331"/>
        <w:rPr>
          <w:rFonts w:ascii="Times New Roman" w:hAnsi="Times New Roman" w:cs="Times New Roman"/>
          <w:sz w:val="20"/>
          <w:szCs w:val="20"/>
        </w:rPr>
      </w:pPr>
    </w:p>
    <w:p w:rsidR="0088401A" w:rsidRDefault="0088401A" w:rsidP="00850F16">
      <w:pPr>
        <w:autoSpaceDE w:val="0"/>
        <w:autoSpaceDN w:val="0"/>
        <w:adjustRightInd w:val="0"/>
        <w:jc w:val="both"/>
        <w:rPr>
          <w:rFonts w:ascii="Times New Roman" w:hAnsi="Times New Roman"/>
          <w:b/>
          <w:bCs/>
          <w:sz w:val="24"/>
          <w:szCs w:val="24"/>
          <w:lang w:val="en-US"/>
        </w:rPr>
      </w:pPr>
    </w:p>
    <w:p w:rsidR="00850F16" w:rsidRPr="008B7865" w:rsidRDefault="00850F16" w:rsidP="00850F16">
      <w:pPr>
        <w:autoSpaceDE w:val="0"/>
        <w:autoSpaceDN w:val="0"/>
        <w:adjustRightInd w:val="0"/>
        <w:jc w:val="both"/>
        <w:rPr>
          <w:rFonts w:ascii="Times New Roman" w:hAnsi="Times New Roman"/>
          <w:sz w:val="24"/>
          <w:szCs w:val="24"/>
          <w:lang w:val="en-US"/>
        </w:rPr>
      </w:pPr>
      <w:r w:rsidRPr="008B7865">
        <w:rPr>
          <w:rFonts w:ascii="Times New Roman" w:hAnsi="Times New Roman"/>
          <w:b/>
          <w:bCs/>
          <w:sz w:val="24"/>
          <w:szCs w:val="24"/>
          <w:lang w:val="en-US"/>
        </w:rPr>
        <w:t xml:space="preserve">Laboratory Abnormalities: </w:t>
      </w:r>
      <w:r w:rsidRPr="008B7865">
        <w:rPr>
          <w:rFonts w:ascii="Times New Roman" w:hAnsi="Times New Roman"/>
          <w:sz w:val="24"/>
          <w:szCs w:val="24"/>
          <w:lang w:val="en-US"/>
        </w:rPr>
        <w:t>Laboratory abnormalities observed in stud</w:t>
      </w:r>
      <w:r w:rsidR="00F572D2">
        <w:rPr>
          <w:rFonts w:ascii="Times New Roman" w:hAnsi="Times New Roman"/>
          <w:sz w:val="24"/>
          <w:szCs w:val="24"/>
          <w:lang w:val="en-US"/>
        </w:rPr>
        <w:t>ies</w:t>
      </w:r>
      <w:r w:rsidRPr="008B7865">
        <w:rPr>
          <w:rFonts w:ascii="Times New Roman" w:hAnsi="Times New Roman"/>
          <w:sz w:val="24"/>
          <w:szCs w:val="24"/>
          <w:lang w:val="en-US"/>
        </w:rPr>
        <w:t xml:space="preserve"> </w:t>
      </w:r>
      <w:r w:rsidR="00F572D2">
        <w:rPr>
          <w:rFonts w:ascii="Times New Roman" w:hAnsi="Times New Roman"/>
          <w:sz w:val="24"/>
          <w:szCs w:val="24"/>
          <w:lang w:val="en-US"/>
        </w:rPr>
        <w:t xml:space="preserve">C209 and C215 </w:t>
      </w:r>
      <w:r w:rsidRPr="008B7865">
        <w:rPr>
          <w:rFonts w:ascii="Times New Roman" w:hAnsi="Times New Roman"/>
          <w:sz w:val="24"/>
          <w:szCs w:val="24"/>
          <w:lang w:val="en-US"/>
        </w:rPr>
        <w:t xml:space="preserve">were generally consistent with those seen in </w:t>
      </w:r>
      <w:r w:rsidR="00F572D2">
        <w:rPr>
          <w:rFonts w:ascii="Times New Roman" w:hAnsi="Times New Roman"/>
          <w:sz w:val="24"/>
          <w:szCs w:val="24"/>
          <w:lang w:val="en-US"/>
        </w:rPr>
        <w:t>other studies of the individual components</w:t>
      </w:r>
      <w:r w:rsidR="00523683">
        <w:rPr>
          <w:rFonts w:ascii="Times New Roman" w:hAnsi="Times New Roman"/>
          <w:sz w:val="24"/>
          <w:szCs w:val="24"/>
          <w:lang w:val="en-US"/>
        </w:rPr>
        <w:t xml:space="preserve"> </w:t>
      </w:r>
      <w:r w:rsidRPr="008B7865">
        <w:rPr>
          <w:rFonts w:ascii="Times New Roman" w:hAnsi="Times New Roman"/>
          <w:sz w:val="24"/>
          <w:szCs w:val="24"/>
          <w:lang w:val="en-US"/>
        </w:rPr>
        <w:t xml:space="preserve">(Table </w:t>
      </w:r>
      <w:r w:rsidR="00050A2F">
        <w:rPr>
          <w:rFonts w:ascii="Times New Roman" w:hAnsi="Times New Roman"/>
          <w:sz w:val="24"/>
          <w:szCs w:val="24"/>
          <w:lang w:val="en-US"/>
        </w:rPr>
        <w:t>7</w:t>
      </w:r>
      <w:r w:rsidR="00C56CE2" w:rsidRPr="008B7865">
        <w:rPr>
          <w:rFonts w:ascii="Times New Roman" w:hAnsi="Times New Roman"/>
          <w:sz w:val="24"/>
          <w:szCs w:val="24"/>
          <w:lang w:val="en-US"/>
        </w:rPr>
        <w:t>)</w:t>
      </w:r>
      <w:r w:rsidRPr="008B7865">
        <w:rPr>
          <w:rFonts w:ascii="Times New Roman" w:hAnsi="Times New Roman"/>
          <w:sz w:val="24"/>
          <w:szCs w:val="24"/>
          <w:lang w:val="en-US"/>
        </w:rPr>
        <w:t>.</w:t>
      </w:r>
    </w:p>
    <w:p w:rsidR="00F572D2" w:rsidRDefault="0088401A" w:rsidP="00F572D2">
      <w:pPr>
        <w:pStyle w:val="Caption"/>
        <w:rPr>
          <w:rFonts w:ascii="Times New Roman" w:hAnsi="Times New Roman"/>
          <w:sz w:val="24"/>
          <w:szCs w:val="24"/>
        </w:rPr>
      </w:pPr>
      <w:r>
        <w:rPr>
          <w:rFonts w:ascii="Times New Roman" w:hAnsi="Times New Roman"/>
          <w:sz w:val="24"/>
          <w:szCs w:val="24"/>
        </w:rPr>
        <w:br w:type="page"/>
      </w:r>
      <w:r w:rsidR="00F572D2" w:rsidRPr="00F572D2">
        <w:rPr>
          <w:rFonts w:ascii="Times New Roman" w:hAnsi="Times New Roman"/>
          <w:sz w:val="24"/>
          <w:szCs w:val="24"/>
        </w:rPr>
        <w:lastRenderedPageBreak/>
        <w:t xml:space="preserve">Table </w:t>
      </w:r>
      <w:r w:rsidR="00050A2F">
        <w:rPr>
          <w:rFonts w:ascii="Times New Roman" w:hAnsi="Times New Roman"/>
          <w:sz w:val="24"/>
          <w:szCs w:val="24"/>
        </w:rPr>
        <w:t>7</w:t>
      </w:r>
      <w:r w:rsidR="00F572D2" w:rsidRPr="00F572D2">
        <w:rPr>
          <w:rFonts w:ascii="Times New Roman" w:hAnsi="Times New Roman"/>
          <w:sz w:val="24"/>
          <w:szCs w:val="24"/>
        </w:rPr>
        <w:tab/>
        <w:t xml:space="preserve">Significant Laboratory Abnormalities (Grades 3-4) Reported in </w:t>
      </w:r>
      <w:r w:rsidR="00F572D2" w:rsidRPr="00F572D2">
        <w:rPr>
          <w:rFonts w:ascii="Times New Roman" w:hAnsi="Times New Roman"/>
          <w:sz w:val="24"/>
          <w:szCs w:val="24"/>
        </w:rPr>
        <w:sym w:font="Symbol" w:char="F0B3"/>
      </w:r>
      <w:r w:rsidR="00F572D2" w:rsidRPr="00F572D2">
        <w:rPr>
          <w:rFonts w:ascii="Times New Roman" w:hAnsi="Times New Roman"/>
          <w:sz w:val="24"/>
          <w:szCs w:val="24"/>
        </w:rPr>
        <w:t xml:space="preserve">1% of </w:t>
      </w:r>
      <w:r w:rsidR="00665C4B">
        <w:rPr>
          <w:rFonts w:ascii="Times New Roman" w:hAnsi="Times New Roman"/>
          <w:sz w:val="24"/>
          <w:szCs w:val="24"/>
        </w:rPr>
        <w:t>Patient</w:t>
      </w:r>
      <w:r w:rsidR="00F572D2" w:rsidRPr="00F572D2">
        <w:rPr>
          <w:rFonts w:ascii="Times New Roman" w:hAnsi="Times New Roman"/>
          <w:sz w:val="24"/>
          <w:szCs w:val="24"/>
        </w:rPr>
        <w:t xml:space="preserve">s Who Received </w:t>
      </w:r>
      <w:proofErr w:type="spellStart"/>
      <w:r w:rsidR="00F572D2" w:rsidRPr="00F572D2">
        <w:rPr>
          <w:rFonts w:ascii="Times New Roman" w:hAnsi="Times New Roman"/>
          <w:sz w:val="24"/>
          <w:szCs w:val="24"/>
        </w:rPr>
        <w:t>Rilpivirine</w:t>
      </w:r>
      <w:proofErr w:type="spellEnd"/>
      <w:r w:rsidR="00F572D2" w:rsidRPr="00F572D2">
        <w:rPr>
          <w:rFonts w:ascii="Times New Roman" w:hAnsi="Times New Roman"/>
          <w:sz w:val="24"/>
          <w:szCs w:val="24"/>
        </w:rPr>
        <w:t xml:space="preserve"> or </w:t>
      </w:r>
      <w:proofErr w:type="spellStart"/>
      <w:r w:rsidR="00F572D2" w:rsidRPr="00F572D2">
        <w:rPr>
          <w:rFonts w:ascii="Times New Roman" w:hAnsi="Times New Roman"/>
          <w:sz w:val="24"/>
          <w:szCs w:val="24"/>
        </w:rPr>
        <w:t>Efavirenz</w:t>
      </w:r>
      <w:proofErr w:type="spellEnd"/>
      <w:r w:rsidR="00F572D2" w:rsidRPr="00F572D2">
        <w:rPr>
          <w:rFonts w:ascii="Times New Roman" w:hAnsi="Times New Roman"/>
          <w:sz w:val="24"/>
          <w:szCs w:val="24"/>
        </w:rPr>
        <w:t xml:space="preserve"> in Combination with </w:t>
      </w:r>
      <w:proofErr w:type="spellStart"/>
      <w:r w:rsidR="00F572D2">
        <w:rPr>
          <w:rFonts w:ascii="Times New Roman" w:hAnsi="Times New Roman"/>
          <w:sz w:val="24"/>
          <w:szCs w:val="24"/>
        </w:rPr>
        <w:t>Tenofovir</w:t>
      </w:r>
      <w:proofErr w:type="spellEnd"/>
      <w:r w:rsidR="00F572D2">
        <w:rPr>
          <w:rFonts w:ascii="Times New Roman" w:hAnsi="Times New Roman"/>
          <w:sz w:val="24"/>
          <w:szCs w:val="24"/>
        </w:rPr>
        <w:t xml:space="preserve"> DF/</w:t>
      </w:r>
      <w:proofErr w:type="spellStart"/>
      <w:r w:rsidR="00F572D2" w:rsidRPr="00F572D2">
        <w:rPr>
          <w:rFonts w:ascii="Times New Roman" w:hAnsi="Times New Roman"/>
          <w:sz w:val="24"/>
          <w:szCs w:val="24"/>
        </w:rPr>
        <w:t>Emtricitabine</w:t>
      </w:r>
      <w:proofErr w:type="spellEnd"/>
      <w:r w:rsidR="00F572D2" w:rsidRPr="00F572D2">
        <w:rPr>
          <w:rFonts w:ascii="Times New Roman" w:hAnsi="Times New Roman"/>
          <w:sz w:val="24"/>
          <w:szCs w:val="24"/>
        </w:rPr>
        <w:t xml:space="preserve"> in Studies C209 and C215 </w:t>
      </w:r>
      <w:r w:rsidR="00111539" w:rsidRPr="00B70B12">
        <w:rPr>
          <w:rFonts w:ascii="Times New Roman" w:hAnsi="Times New Roman"/>
          <w:sz w:val="24"/>
          <w:szCs w:val="24"/>
        </w:rPr>
        <w:t>(Week 96 Analysis)</w:t>
      </w:r>
    </w:p>
    <w:p w:rsidR="00111539" w:rsidRPr="00111539" w:rsidRDefault="00111539" w:rsidP="00111539"/>
    <w:tbl>
      <w:tblPr>
        <w:tblW w:w="9360"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3932"/>
        <w:gridCol w:w="2714"/>
        <w:gridCol w:w="2714"/>
      </w:tblGrid>
      <w:tr w:rsidR="00111539" w:rsidRPr="00B70B12" w:rsidTr="004F09AD">
        <w:tc>
          <w:tcPr>
            <w:tcW w:w="3932" w:type="dxa"/>
            <w:tcBorders>
              <w:top w:val="single" w:sz="12" w:space="0" w:color="auto"/>
              <w:left w:val="nil"/>
              <w:bottom w:val="nil"/>
              <w:right w:val="single" w:sz="6" w:space="0" w:color="000000"/>
            </w:tcBorders>
            <w:shd w:val="clear" w:color="auto" w:fill="auto"/>
            <w:vAlign w:val="center"/>
          </w:tcPr>
          <w:p w:rsidR="00111539" w:rsidRPr="00046AE1" w:rsidRDefault="00111539" w:rsidP="004F09AD">
            <w:pPr>
              <w:pStyle w:val="Table-Text"/>
              <w:rPr>
                <w:b/>
                <w:sz w:val="22"/>
                <w:szCs w:val="22"/>
              </w:rPr>
            </w:pPr>
          </w:p>
        </w:tc>
        <w:tc>
          <w:tcPr>
            <w:tcW w:w="2714" w:type="dxa"/>
            <w:tcBorders>
              <w:top w:val="single" w:sz="12" w:space="0" w:color="auto"/>
              <w:left w:val="single" w:sz="6" w:space="0" w:color="000000"/>
              <w:bottom w:val="single" w:sz="4" w:space="0" w:color="auto"/>
              <w:right w:val="single" w:sz="6" w:space="0" w:color="000000"/>
            </w:tcBorders>
            <w:shd w:val="clear" w:color="auto" w:fill="auto"/>
            <w:vAlign w:val="center"/>
          </w:tcPr>
          <w:p w:rsidR="00111539" w:rsidRPr="00B70B12" w:rsidRDefault="00111539" w:rsidP="004F09AD">
            <w:pPr>
              <w:pStyle w:val="Table-Text"/>
              <w:spacing w:before="40" w:after="40"/>
              <w:jc w:val="center"/>
              <w:rPr>
                <w:b/>
                <w:sz w:val="22"/>
                <w:szCs w:val="22"/>
              </w:rPr>
            </w:pPr>
            <w:r w:rsidRPr="00B70B12">
              <w:rPr>
                <w:b/>
                <w:sz w:val="22"/>
                <w:szCs w:val="22"/>
              </w:rPr>
              <w:t xml:space="preserve">TDF/FTC + </w:t>
            </w:r>
            <w:proofErr w:type="spellStart"/>
            <w:r w:rsidRPr="00B70B12">
              <w:rPr>
                <w:b/>
                <w:sz w:val="22"/>
                <w:szCs w:val="22"/>
              </w:rPr>
              <w:t>Rilpivirine</w:t>
            </w:r>
            <w:proofErr w:type="spellEnd"/>
            <w:r w:rsidRPr="00B70B12">
              <w:rPr>
                <w:b/>
                <w:sz w:val="22"/>
                <w:szCs w:val="22"/>
              </w:rPr>
              <w:t xml:space="preserve"> </w:t>
            </w:r>
          </w:p>
        </w:tc>
        <w:tc>
          <w:tcPr>
            <w:tcW w:w="2714" w:type="dxa"/>
            <w:tcBorders>
              <w:top w:val="single" w:sz="12" w:space="0" w:color="auto"/>
              <w:left w:val="single" w:sz="6" w:space="0" w:color="000000"/>
              <w:bottom w:val="single" w:sz="4" w:space="0" w:color="auto"/>
              <w:right w:val="nil"/>
            </w:tcBorders>
            <w:shd w:val="clear" w:color="auto" w:fill="auto"/>
            <w:vAlign w:val="center"/>
          </w:tcPr>
          <w:p w:rsidR="00111539" w:rsidRPr="00B70B12" w:rsidRDefault="00111539" w:rsidP="004F09AD">
            <w:pPr>
              <w:keepNext/>
              <w:keepLines/>
              <w:spacing w:before="40" w:after="40"/>
              <w:jc w:val="center"/>
              <w:rPr>
                <w:rFonts w:ascii="Times New Roman" w:hAnsi="Times New Roman"/>
                <w:b/>
                <w:sz w:val="22"/>
                <w:szCs w:val="22"/>
              </w:rPr>
            </w:pPr>
            <w:r w:rsidRPr="00B70B12">
              <w:rPr>
                <w:rFonts w:ascii="Times New Roman" w:hAnsi="Times New Roman"/>
                <w:b/>
                <w:sz w:val="22"/>
                <w:szCs w:val="22"/>
              </w:rPr>
              <w:t xml:space="preserve">TDF/FTC + </w:t>
            </w:r>
            <w:proofErr w:type="spellStart"/>
            <w:r w:rsidRPr="00B70B12">
              <w:rPr>
                <w:rFonts w:ascii="Times New Roman" w:hAnsi="Times New Roman"/>
                <w:b/>
                <w:sz w:val="22"/>
                <w:szCs w:val="22"/>
              </w:rPr>
              <w:t>Efavirenz</w:t>
            </w:r>
            <w:proofErr w:type="spellEnd"/>
            <w:r w:rsidRPr="00B70B12">
              <w:rPr>
                <w:rFonts w:ascii="Times New Roman" w:hAnsi="Times New Roman"/>
                <w:b/>
                <w:sz w:val="22"/>
                <w:szCs w:val="22"/>
              </w:rPr>
              <w:t xml:space="preserve"> </w:t>
            </w:r>
          </w:p>
        </w:tc>
      </w:tr>
      <w:tr w:rsidR="00111539" w:rsidRPr="00B70B12" w:rsidTr="004F09AD">
        <w:tc>
          <w:tcPr>
            <w:tcW w:w="3932" w:type="dxa"/>
            <w:tcBorders>
              <w:top w:val="single" w:sz="12" w:space="0" w:color="auto"/>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tabs>
                <w:tab w:val="clear" w:pos="360"/>
              </w:tabs>
              <w:rPr>
                <w:sz w:val="22"/>
                <w:szCs w:val="22"/>
              </w:rPr>
            </w:pPr>
            <w:r w:rsidRPr="00B70B12">
              <w:rPr>
                <w:sz w:val="22"/>
                <w:szCs w:val="22"/>
              </w:rPr>
              <w:t>Hypophosphatemia</w:t>
            </w:r>
          </w:p>
        </w:tc>
        <w:tc>
          <w:tcPr>
            <w:tcW w:w="2714" w:type="dxa"/>
            <w:tcBorders>
              <w:top w:val="single" w:sz="12"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Del="009C39B0" w:rsidRDefault="00111539" w:rsidP="004F09AD">
            <w:pPr>
              <w:pStyle w:val="Table-Text"/>
              <w:jc w:val="center"/>
              <w:rPr>
                <w:sz w:val="22"/>
                <w:szCs w:val="22"/>
              </w:rPr>
            </w:pPr>
            <w:r w:rsidRPr="00B70B12">
              <w:rPr>
                <w:sz w:val="22"/>
                <w:szCs w:val="22"/>
              </w:rPr>
              <w:t>1.3% (7/549)</w:t>
            </w:r>
          </w:p>
        </w:tc>
        <w:tc>
          <w:tcPr>
            <w:tcW w:w="2714" w:type="dxa"/>
            <w:tcBorders>
              <w:top w:val="single" w:sz="12" w:space="0" w:color="auto"/>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111539" w:rsidRPr="00B70B12" w:rsidDel="009C39B0" w:rsidRDefault="00111539" w:rsidP="004F09AD">
            <w:pPr>
              <w:pStyle w:val="Table-Text"/>
              <w:jc w:val="center"/>
              <w:rPr>
                <w:sz w:val="22"/>
                <w:szCs w:val="22"/>
              </w:rPr>
            </w:pPr>
            <w:r w:rsidRPr="00B70B12">
              <w:rPr>
                <w:sz w:val="22"/>
                <w:szCs w:val="22"/>
              </w:rPr>
              <w:t>1.9% (10/535)</w:t>
            </w:r>
          </w:p>
        </w:tc>
      </w:tr>
      <w:tr w:rsidR="00111539" w:rsidRPr="00B70B12" w:rsidTr="004F09AD">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tabs>
                <w:tab w:val="clear" w:pos="360"/>
              </w:tabs>
              <w:rPr>
                <w:sz w:val="22"/>
                <w:szCs w:val="22"/>
              </w:rPr>
            </w:pPr>
            <w:r w:rsidRPr="00B70B12">
              <w:rPr>
                <w:sz w:val="22"/>
                <w:szCs w:val="22"/>
              </w:rPr>
              <w:t>Pancreatic Amylase</w:t>
            </w:r>
            <w:r w:rsidRPr="00B70B12">
              <w:rPr>
                <w:sz w:val="22"/>
                <w:szCs w:val="22"/>
                <w:lang w:val="en-GB"/>
              </w:rPr>
              <w:t xml:space="preserve"> (&gt;2 </w:t>
            </w:r>
            <w:proofErr w:type="spellStart"/>
            <w:r w:rsidRPr="00B70B12">
              <w:rPr>
                <w:sz w:val="22"/>
                <w:szCs w:val="22"/>
                <w:lang w:val="en-GB"/>
              </w:rPr>
              <w:t>ULN</w:t>
            </w:r>
            <w:r w:rsidRPr="00B70B12">
              <w:rPr>
                <w:sz w:val="22"/>
                <w:szCs w:val="22"/>
                <w:vertAlign w:val="superscript"/>
                <w:lang w:val="en-GB"/>
              </w:rPr>
              <w:t>a</w:t>
            </w:r>
            <w:proofErr w:type="spellEnd"/>
            <w:r w:rsidRPr="00B70B12">
              <w:rPr>
                <w:sz w:val="22"/>
                <w:szCs w:val="22"/>
                <w:lang w:val="en-GB"/>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4.2% (23/549)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4.9%(26/536)</w:t>
            </w:r>
          </w:p>
        </w:tc>
      </w:tr>
      <w:tr w:rsidR="00111539" w:rsidRPr="00B70B12" w:rsidTr="004F09AD">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tabs>
                <w:tab w:val="clear" w:pos="360"/>
              </w:tabs>
              <w:rPr>
                <w:sz w:val="22"/>
                <w:szCs w:val="22"/>
              </w:rPr>
            </w:pPr>
            <w:r w:rsidRPr="00B70B12">
              <w:rPr>
                <w:sz w:val="22"/>
                <w:szCs w:val="22"/>
              </w:rPr>
              <w:t xml:space="preserve">Lipase </w:t>
            </w:r>
            <w:r w:rsidRPr="00B70B12">
              <w:rPr>
                <w:sz w:val="22"/>
                <w:szCs w:val="22"/>
                <w:lang w:val="es-ES"/>
              </w:rPr>
              <w:t>(</w:t>
            </w:r>
            <w:r w:rsidRPr="00B70B12">
              <w:rPr>
                <w:sz w:val="22"/>
                <w:szCs w:val="22"/>
                <w:lang w:val="en-GB"/>
              </w:rPr>
              <w:t>&gt;3 ULN</w:t>
            </w:r>
            <w:r w:rsidRPr="00B70B12">
              <w:rPr>
                <w:sz w:val="22"/>
                <w:szCs w:val="22"/>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&lt;1% (5/549)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1.5% (8/536)</w:t>
            </w:r>
          </w:p>
        </w:tc>
      </w:tr>
      <w:tr w:rsidR="00111539" w:rsidRPr="00B70B12" w:rsidTr="004F09AD">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CommentText"/>
              <w:keepNext/>
              <w:keepLines/>
              <w:tabs>
                <w:tab w:val="left" w:pos="342"/>
              </w:tabs>
              <w:spacing w:before="60" w:after="60"/>
              <w:rPr>
                <w:sz w:val="22"/>
                <w:szCs w:val="22"/>
              </w:rPr>
            </w:pPr>
            <w:r w:rsidRPr="00B70B12">
              <w:rPr>
                <w:sz w:val="22"/>
                <w:szCs w:val="22"/>
              </w:rPr>
              <w:t>AST (</w:t>
            </w:r>
            <w:r w:rsidRPr="00B70B12">
              <w:rPr>
                <w:sz w:val="22"/>
                <w:szCs w:val="22"/>
                <w:lang w:val="en-GB"/>
              </w:rPr>
              <w:t>&gt;5 ULN)</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2.6% (14/549)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trike/>
                <w:sz w:val="22"/>
                <w:szCs w:val="22"/>
              </w:rPr>
            </w:pPr>
            <w:r w:rsidRPr="00B70B12">
              <w:rPr>
                <w:sz w:val="22"/>
                <w:szCs w:val="22"/>
              </w:rPr>
              <w:t>3.6% (19/535)</w:t>
            </w:r>
          </w:p>
        </w:tc>
      </w:tr>
      <w:tr w:rsidR="00111539" w:rsidRPr="00B70B12" w:rsidTr="004F09AD">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CommentText"/>
              <w:keepNext/>
              <w:keepLines/>
              <w:tabs>
                <w:tab w:val="left" w:pos="342"/>
              </w:tabs>
              <w:spacing w:before="60" w:after="60"/>
              <w:rPr>
                <w:sz w:val="22"/>
                <w:szCs w:val="22"/>
              </w:rPr>
            </w:pPr>
            <w:r w:rsidRPr="00B70B12">
              <w:rPr>
                <w:sz w:val="22"/>
                <w:szCs w:val="22"/>
              </w:rPr>
              <w:t>ALT (</w:t>
            </w:r>
            <w:r w:rsidRPr="00B70B12">
              <w:rPr>
                <w:sz w:val="22"/>
                <w:szCs w:val="22"/>
                <w:lang w:val="en-GB"/>
              </w:rPr>
              <w:t>&gt;5 ULN)</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1.6% (9/549)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3.5% (19/536)</w:t>
            </w:r>
          </w:p>
        </w:tc>
      </w:tr>
      <w:tr w:rsidR="00111539" w:rsidRPr="00B70B12" w:rsidTr="004F09AD">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tabs>
                <w:tab w:val="clear" w:pos="360"/>
              </w:tabs>
              <w:rPr>
                <w:sz w:val="22"/>
                <w:szCs w:val="22"/>
              </w:rPr>
            </w:pPr>
            <w:r w:rsidRPr="00B70B12">
              <w:rPr>
                <w:sz w:val="22"/>
                <w:szCs w:val="22"/>
                <w:lang w:val="es-ES"/>
              </w:rPr>
              <w:t xml:space="preserve">Total </w:t>
            </w:r>
            <w:proofErr w:type="spellStart"/>
            <w:r w:rsidRPr="00B70B12">
              <w:rPr>
                <w:sz w:val="22"/>
                <w:szCs w:val="22"/>
                <w:lang w:val="es-ES"/>
              </w:rPr>
              <w:t>Cholesterol</w:t>
            </w:r>
            <w:proofErr w:type="spellEnd"/>
            <w:r w:rsidRPr="00B70B12">
              <w:rPr>
                <w:sz w:val="22"/>
                <w:szCs w:val="22"/>
                <w:lang w:val="es-ES"/>
              </w:rPr>
              <w:t xml:space="preserve"> (</w:t>
            </w:r>
            <w:proofErr w:type="spellStart"/>
            <w:r w:rsidRPr="00B70B12">
              <w:rPr>
                <w:sz w:val="22"/>
                <w:szCs w:val="22"/>
                <w:lang w:val="es-ES"/>
              </w:rPr>
              <w:t>fasted</w:t>
            </w:r>
            <w:proofErr w:type="spellEnd"/>
            <w:r w:rsidRPr="00B70B12">
              <w:rPr>
                <w:sz w:val="22"/>
                <w:szCs w:val="22"/>
                <w:lang w:val="es-ES"/>
              </w:rPr>
              <w:t>) (</w:t>
            </w:r>
            <w:r w:rsidRPr="00B70B12">
              <w:rPr>
                <w:sz w:val="22"/>
                <w:szCs w:val="22"/>
              </w:rPr>
              <w:t>&gt;300 mg/</w:t>
            </w:r>
            <w:proofErr w:type="spellStart"/>
            <w:r w:rsidRPr="00B70B12">
              <w:rPr>
                <w:sz w:val="22"/>
                <w:szCs w:val="22"/>
              </w:rPr>
              <w:t>dL</w:t>
            </w:r>
            <w:proofErr w:type="spellEnd"/>
            <w:r w:rsidRPr="00B70B12">
              <w:rPr>
                <w:sz w:val="22"/>
                <w:szCs w:val="22"/>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&lt;1% (1/549)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2.2% (12/535)</w:t>
            </w:r>
          </w:p>
        </w:tc>
      </w:tr>
      <w:tr w:rsidR="00111539" w:rsidRPr="00B70B12" w:rsidTr="004F09AD">
        <w:tc>
          <w:tcPr>
            <w:tcW w:w="3932" w:type="dxa"/>
            <w:tcBorders>
              <w:top w:val="single" w:sz="6" w:space="0" w:color="000000"/>
              <w:left w:val="nil"/>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OC4"/>
              <w:keepNext/>
              <w:keepLines/>
              <w:rPr>
                <w:sz w:val="22"/>
                <w:szCs w:val="22"/>
                <w:lang w:val="es-ES"/>
              </w:rPr>
            </w:pPr>
            <w:r w:rsidRPr="00B70B12">
              <w:rPr>
                <w:sz w:val="22"/>
                <w:szCs w:val="22"/>
                <w:lang w:val="es-ES"/>
              </w:rPr>
              <w:t>LDL-</w:t>
            </w:r>
            <w:proofErr w:type="spellStart"/>
            <w:r w:rsidRPr="00B70B12">
              <w:rPr>
                <w:sz w:val="22"/>
                <w:szCs w:val="22"/>
                <w:lang w:val="es-ES"/>
              </w:rPr>
              <w:t>Cholesterol</w:t>
            </w:r>
            <w:proofErr w:type="spellEnd"/>
            <w:r w:rsidRPr="00B70B12">
              <w:rPr>
                <w:sz w:val="22"/>
                <w:szCs w:val="22"/>
                <w:lang w:val="es-ES"/>
              </w:rPr>
              <w:t xml:space="preserve"> (</w:t>
            </w:r>
            <w:proofErr w:type="spellStart"/>
            <w:r w:rsidRPr="00B70B12">
              <w:rPr>
                <w:sz w:val="22"/>
                <w:szCs w:val="22"/>
                <w:lang w:val="es-ES"/>
              </w:rPr>
              <w:t>fasted</w:t>
            </w:r>
            <w:proofErr w:type="spellEnd"/>
            <w:r w:rsidRPr="00B70B12">
              <w:rPr>
                <w:sz w:val="22"/>
                <w:szCs w:val="22"/>
                <w:lang w:val="es-ES"/>
              </w:rPr>
              <w:t>) (</w:t>
            </w:r>
            <w:r w:rsidRPr="00B70B12">
              <w:rPr>
                <w:sz w:val="22"/>
                <w:szCs w:val="22"/>
              </w:rPr>
              <w:t>&gt;191 mg/</w:t>
            </w:r>
            <w:proofErr w:type="spellStart"/>
            <w:r w:rsidRPr="00B70B12">
              <w:rPr>
                <w:sz w:val="22"/>
                <w:szCs w:val="22"/>
              </w:rPr>
              <w:t>dL</w:t>
            </w:r>
            <w:proofErr w:type="spellEnd"/>
            <w:r w:rsidRPr="00B70B12">
              <w:rPr>
                <w:sz w:val="22"/>
                <w:szCs w:val="22"/>
              </w:rPr>
              <w:t>)</w:t>
            </w:r>
          </w:p>
        </w:tc>
        <w:tc>
          <w:tcPr>
            <w:tcW w:w="27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&lt;1% (5/549)</w:t>
            </w:r>
          </w:p>
        </w:tc>
        <w:tc>
          <w:tcPr>
            <w:tcW w:w="2714" w:type="dxa"/>
            <w:tcBorders>
              <w:top w:val="single" w:sz="6" w:space="0" w:color="000000"/>
              <w:left w:val="single" w:sz="6" w:space="0" w:color="000000"/>
              <w:bottom w:val="single" w:sz="6" w:space="0" w:color="000000"/>
              <w:right w:val="nil"/>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3.9% (21/534)</w:t>
            </w:r>
          </w:p>
        </w:tc>
      </w:tr>
      <w:tr w:rsidR="00111539" w:rsidRPr="00F572D2" w:rsidTr="004F09AD">
        <w:tc>
          <w:tcPr>
            <w:tcW w:w="3932" w:type="dxa"/>
            <w:tcBorders>
              <w:top w:val="single" w:sz="6" w:space="0" w:color="000000"/>
              <w:left w:val="nil"/>
              <w:bottom w:val="single" w:sz="12" w:space="0" w:color="auto"/>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tabs>
                <w:tab w:val="clear" w:pos="360"/>
              </w:tabs>
              <w:rPr>
                <w:sz w:val="22"/>
                <w:szCs w:val="22"/>
              </w:rPr>
            </w:pPr>
            <w:r w:rsidRPr="00B70B12">
              <w:rPr>
                <w:sz w:val="22"/>
                <w:szCs w:val="22"/>
              </w:rPr>
              <w:t>Triglycerides (fasted) (&gt;</w:t>
            </w:r>
            <w:r w:rsidRPr="00B70B12">
              <w:rPr>
                <w:sz w:val="22"/>
                <w:szCs w:val="22"/>
                <w:lang w:val="en-GB"/>
              </w:rPr>
              <w:t>751 mg/</w:t>
            </w:r>
            <w:proofErr w:type="spellStart"/>
            <w:r w:rsidRPr="00B70B12">
              <w:rPr>
                <w:sz w:val="22"/>
                <w:szCs w:val="22"/>
                <w:lang w:val="en-GB"/>
              </w:rPr>
              <w:t>dL</w:t>
            </w:r>
            <w:proofErr w:type="spellEnd"/>
            <w:r w:rsidRPr="00B70B12">
              <w:rPr>
                <w:sz w:val="22"/>
                <w:szCs w:val="22"/>
                <w:lang w:val="en-GB"/>
              </w:rPr>
              <w:t>)</w:t>
            </w:r>
          </w:p>
        </w:tc>
        <w:tc>
          <w:tcPr>
            <w:tcW w:w="2714" w:type="dxa"/>
            <w:tcBorders>
              <w:top w:val="single" w:sz="6" w:space="0" w:color="000000"/>
              <w:left w:val="single" w:sz="6" w:space="0" w:color="000000"/>
              <w:bottom w:val="single" w:sz="12" w:space="0" w:color="auto"/>
              <w:right w:val="single" w:sz="6" w:space="0" w:color="000000"/>
            </w:tcBorders>
            <w:shd w:val="clear" w:color="auto" w:fill="auto"/>
            <w:tcMar>
              <w:top w:w="0" w:type="dxa"/>
              <w:left w:w="108" w:type="dxa"/>
              <w:bottom w:w="0" w:type="dxa"/>
              <w:right w:w="108" w:type="dxa"/>
            </w:tcMar>
            <w:vAlign w:val="center"/>
          </w:tcPr>
          <w:p w:rsidR="00111539" w:rsidRPr="00B70B12" w:rsidRDefault="00111539" w:rsidP="004F09AD">
            <w:pPr>
              <w:pStyle w:val="Table-Text"/>
              <w:jc w:val="center"/>
              <w:rPr>
                <w:sz w:val="22"/>
                <w:szCs w:val="22"/>
              </w:rPr>
            </w:pPr>
            <w:r w:rsidRPr="00B70B12">
              <w:rPr>
                <w:sz w:val="22"/>
                <w:szCs w:val="22"/>
              </w:rPr>
              <w:t>&lt;1% (3/549)</w:t>
            </w:r>
          </w:p>
        </w:tc>
        <w:tc>
          <w:tcPr>
            <w:tcW w:w="2714" w:type="dxa"/>
            <w:tcBorders>
              <w:top w:val="single" w:sz="6" w:space="0" w:color="000000"/>
              <w:left w:val="single" w:sz="6" w:space="0" w:color="000000"/>
              <w:bottom w:val="single" w:sz="12" w:space="0" w:color="auto"/>
              <w:right w:val="nil"/>
            </w:tcBorders>
            <w:shd w:val="clear" w:color="auto" w:fill="auto"/>
            <w:tcMar>
              <w:top w:w="0" w:type="dxa"/>
              <w:left w:w="108" w:type="dxa"/>
              <w:bottom w:w="0" w:type="dxa"/>
              <w:right w:w="108" w:type="dxa"/>
            </w:tcMar>
            <w:vAlign w:val="center"/>
          </w:tcPr>
          <w:p w:rsidR="00111539" w:rsidRPr="00046AE1" w:rsidRDefault="00111539" w:rsidP="004F09AD">
            <w:pPr>
              <w:pStyle w:val="Table-Text"/>
              <w:jc w:val="center"/>
              <w:rPr>
                <w:sz w:val="22"/>
                <w:szCs w:val="22"/>
              </w:rPr>
            </w:pPr>
            <w:r w:rsidRPr="00B70B12">
              <w:rPr>
                <w:sz w:val="22"/>
                <w:szCs w:val="22"/>
              </w:rPr>
              <w:t>2.6% 14/535)</w:t>
            </w:r>
          </w:p>
        </w:tc>
      </w:tr>
    </w:tbl>
    <w:p w:rsidR="00F572D2" w:rsidRPr="00F572D2" w:rsidRDefault="00F572D2" w:rsidP="00F572D2">
      <w:pPr>
        <w:pStyle w:val="Table-Footer"/>
        <w:rPr>
          <w:rFonts w:ascii="Times New Roman" w:hAnsi="Times New Roman"/>
          <w:sz w:val="20"/>
          <w:lang w:val="en-GB"/>
        </w:rPr>
      </w:pPr>
      <w:r w:rsidRPr="00F572D2">
        <w:rPr>
          <w:rFonts w:ascii="Times New Roman" w:hAnsi="Times New Roman"/>
          <w:sz w:val="20"/>
          <w:lang w:val="en-GB"/>
        </w:rPr>
        <w:t>a.</w:t>
      </w:r>
      <w:r w:rsidRPr="00F572D2">
        <w:rPr>
          <w:rFonts w:ascii="Times New Roman" w:hAnsi="Times New Roman"/>
          <w:sz w:val="20"/>
          <w:lang w:val="en-GB"/>
        </w:rPr>
        <w:tab/>
        <w:t>ULN=Upper limit of normal value.</w:t>
      </w:r>
    </w:p>
    <w:p w:rsidR="00850F16" w:rsidRPr="008B7865" w:rsidRDefault="00850F16" w:rsidP="00850F16">
      <w:pPr>
        <w:autoSpaceDE w:val="0"/>
        <w:autoSpaceDN w:val="0"/>
        <w:adjustRightInd w:val="0"/>
        <w:rPr>
          <w:rFonts w:ascii="Times New Roman" w:hAnsi="Times New Roman"/>
          <w:sz w:val="24"/>
          <w:szCs w:val="24"/>
          <w:lang w:val="en-US"/>
        </w:rPr>
      </w:pPr>
    </w:p>
    <w:p w:rsidR="009262E4" w:rsidRPr="009262E4" w:rsidRDefault="009262E4" w:rsidP="009262E4">
      <w:pPr>
        <w:pStyle w:val="TableFooter"/>
        <w:spacing w:before="0"/>
        <w:ind w:left="0" w:firstLine="0"/>
        <w:jc w:val="both"/>
        <w:rPr>
          <w:rFonts w:ascii="Times New Roman" w:hAnsi="Times New Roman" w:cs="Times New Roman"/>
          <w:bCs/>
          <w:sz w:val="24"/>
          <w:szCs w:val="24"/>
          <w:lang w:val="en-US"/>
        </w:rPr>
      </w:pPr>
      <w:proofErr w:type="spellStart"/>
      <w:r w:rsidRPr="009262E4">
        <w:rPr>
          <w:rFonts w:ascii="Times New Roman" w:hAnsi="Times New Roman" w:cs="Times New Roman"/>
          <w:sz w:val="24"/>
          <w:szCs w:val="24"/>
        </w:rPr>
        <w:t>Rilpivirine</w:t>
      </w:r>
      <w:proofErr w:type="spellEnd"/>
      <w:r w:rsidRPr="009262E4">
        <w:rPr>
          <w:rFonts w:ascii="Times New Roman" w:hAnsi="Times New Roman" w:cs="Times New Roman"/>
          <w:sz w:val="24"/>
          <w:szCs w:val="24"/>
        </w:rPr>
        <w:t xml:space="preserve"> was associated with fewer neurological and psychiatric adverse reactions than </w:t>
      </w:r>
      <w:proofErr w:type="spellStart"/>
      <w:r w:rsidRPr="009262E4">
        <w:rPr>
          <w:rFonts w:ascii="Times New Roman" w:hAnsi="Times New Roman" w:cs="Times New Roman"/>
          <w:sz w:val="24"/>
          <w:szCs w:val="24"/>
        </w:rPr>
        <w:t>efavirenz</w:t>
      </w:r>
      <w:proofErr w:type="spellEnd"/>
      <w:r w:rsidRPr="009262E4">
        <w:rPr>
          <w:rFonts w:ascii="Times New Roman" w:hAnsi="Times New Roman" w:cs="Times New Roman"/>
          <w:sz w:val="24"/>
          <w:szCs w:val="24"/>
        </w:rPr>
        <w:t xml:space="preserve"> in </w:t>
      </w:r>
      <w:r w:rsidR="00665C4B">
        <w:rPr>
          <w:rFonts w:ascii="Times New Roman" w:hAnsi="Times New Roman" w:cs="Times New Roman"/>
          <w:sz w:val="24"/>
          <w:szCs w:val="24"/>
        </w:rPr>
        <w:t>patient</w:t>
      </w:r>
      <w:r w:rsidRPr="009262E4">
        <w:rPr>
          <w:rFonts w:ascii="Times New Roman" w:hAnsi="Times New Roman" w:cs="Times New Roman"/>
          <w:sz w:val="24"/>
          <w:szCs w:val="24"/>
        </w:rPr>
        <w:t xml:space="preserve">s who received </w:t>
      </w:r>
      <w:proofErr w:type="spellStart"/>
      <w:r w:rsidRPr="009262E4">
        <w:rPr>
          <w:rFonts w:ascii="Times New Roman" w:hAnsi="Times New Roman" w:cs="Times New Roman"/>
          <w:sz w:val="24"/>
          <w:szCs w:val="24"/>
        </w:rPr>
        <w:t>emtricitabine</w:t>
      </w:r>
      <w:proofErr w:type="spellEnd"/>
      <w:r w:rsidRPr="009262E4">
        <w:rPr>
          <w:rFonts w:ascii="Times New Roman" w:hAnsi="Times New Roman" w:cs="Times New Roman"/>
          <w:sz w:val="24"/>
          <w:szCs w:val="24"/>
        </w:rPr>
        <w:t>/</w:t>
      </w:r>
      <w:proofErr w:type="spellStart"/>
      <w:r w:rsidRPr="009262E4">
        <w:rPr>
          <w:rFonts w:ascii="Times New Roman" w:hAnsi="Times New Roman" w:cs="Times New Roman"/>
          <w:sz w:val="24"/>
          <w:szCs w:val="24"/>
        </w:rPr>
        <w:t>tenofovir</w:t>
      </w:r>
      <w:proofErr w:type="spellEnd"/>
      <w:r w:rsidRPr="009262E4">
        <w:rPr>
          <w:rFonts w:ascii="Times New Roman" w:hAnsi="Times New Roman" w:cs="Times New Roman"/>
          <w:sz w:val="24"/>
          <w:szCs w:val="24"/>
        </w:rPr>
        <w:t xml:space="preserve"> DF in Studies C209 and C215.   </w:t>
      </w:r>
      <w:r w:rsidRPr="009262E4">
        <w:rPr>
          <w:rFonts w:ascii="Times New Roman" w:hAnsi="Times New Roman" w:cs="Times New Roman"/>
          <w:bCs/>
          <w:sz w:val="24"/>
          <w:szCs w:val="24"/>
          <w:lang w:val="en-US"/>
        </w:rPr>
        <w:t xml:space="preserve">In addition to the adverse events in Studies C209 and C215 (Table </w:t>
      </w:r>
      <w:r w:rsidR="00050A2F">
        <w:rPr>
          <w:rFonts w:ascii="Times New Roman" w:hAnsi="Times New Roman" w:cs="Times New Roman"/>
          <w:bCs/>
          <w:sz w:val="24"/>
          <w:szCs w:val="24"/>
          <w:lang w:val="en-US"/>
        </w:rPr>
        <w:t>6</w:t>
      </w:r>
      <w:r w:rsidRPr="009262E4">
        <w:rPr>
          <w:rFonts w:ascii="Times New Roman" w:hAnsi="Times New Roman" w:cs="Times New Roman"/>
          <w:bCs/>
          <w:sz w:val="24"/>
          <w:szCs w:val="24"/>
          <w:lang w:val="en-US"/>
        </w:rPr>
        <w:t xml:space="preserve">), the following adverse events were observed in clinical studies of </w:t>
      </w:r>
      <w:proofErr w:type="spellStart"/>
      <w:r w:rsidRPr="009262E4">
        <w:rPr>
          <w:rFonts w:ascii="Times New Roman" w:hAnsi="Times New Roman" w:cs="Times New Roman"/>
          <w:bCs/>
          <w:sz w:val="24"/>
          <w:szCs w:val="24"/>
          <w:lang w:val="en-US"/>
        </w:rPr>
        <w:t>tenofovir</w:t>
      </w:r>
      <w:proofErr w:type="spellEnd"/>
      <w:r w:rsidRPr="009262E4">
        <w:rPr>
          <w:rFonts w:ascii="Times New Roman" w:hAnsi="Times New Roman" w:cs="Times New Roman"/>
          <w:bCs/>
          <w:sz w:val="24"/>
          <w:szCs w:val="24"/>
          <w:lang w:val="en-US"/>
        </w:rPr>
        <w:t xml:space="preserve"> DF, </w:t>
      </w:r>
      <w:proofErr w:type="spellStart"/>
      <w:r w:rsidRPr="009262E4">
        <w:rPr>
          <w:rFonts w:ascii="Times New Roman" w:hAnsi="Times New Roman" w:cs="Times New Roman"/>
          <w:bCs/>
          <w:sz w:val="24"/>
          <w:szCs w:val="24"/>
          <w:lang w:val="en-US"/>
        </w:rPr>
        <w:t>emtricitabine</w:t>
      </w:r>
      <w:proofErr w:type="spellEnd"/>
      <w:r w:rsidRPr="009262E4">
        <w:rPr>
          <w:rFonts w:ascii="Times New Roman" w:hAnsi="Times New Roman" w:cs="Times New Roman"/>
          <w:bCs/>
          <w:sz w:val="24"/>
          <w:szCs w:val="24"/>
          <w:lang w:val="en-US"/>
        </w:rPr>
        <w:t xml:space="preserve"> and </w:t>
      </w:r>
      <w:proofErr w:type="spellStart"/>
      <w:r w:rsidRPr="009262E4">
        <w:rPr>
          <w:rFonts w:ascii="Times New Roman" w:hAnsi="Times New Roman" w:cs="Times New Roman"/>
          <w:bCs/>
          <w:sz w:val="24"/>
          <w:szCs w:val="24"/>
          <w:lang w:val="en-US"/>
        </w:rPr>
        <w:t>rilpi</w:t>
      </w:r>
      <w:r w:rsidR="00241507">
        <w:rPr>
          <w:rFonts w:ascii="Times New Roman" w:hAnsi="Times New Roman" w:cs="Times New Roman"/>
          <w:bCs/>
          <w:sz w:val="24"/>
          <w:szCs w:val="24"/>
          <w:lang w:val="en-US"/>
        </w:rPr>
        <w:t>virine</w:t>
      </w:r>
      <w:proofErr w:type="spellEnd"/>
      <w:r w:rsidRPr="009262E4">
        <w:rPr>
          <w:rFonts w:ascii="Times New Roman" w:hAnsi="Times New Roman" w:cs="Times New Roman"/>
          <w:bCs/>
          <w:sz w:val="24"/>
          <w:szCs w:val="24"/>
          <w:lang w:val="en-US"/>
        </w:rPr>
        <w:t xml:space="preserve"> in combination with other antiretroviral agents. </w:t>
      </w:r>
    </w:p>
    <w:p w:rsidR="00F07DCC" w:rsidRPr="008B7865" w:rsidRDefault="00F572D2" w:rsidP="00F07DCC">
      <w:pPr>
        <w:autoSpaceDE w:val="0"/>
        <w:autoSpaceDN w:val="0"/>
        <w:adjustRightInd w:val="0"/>
        <w:jc w:val="both"/>
        <w:rPr>
          <w:rFonts w:ascii="Times New Roman" w:hAnsi="Times New Roman"/>
          <w:bCs/>
          <w:sz w:val="24"/>
          <w:szCs w:val="24"/>
          <w:lang w:val="en-US"/>
        </w:rPr>
      </w:pPr>
      <w:r w:rsidRPr="002476D1" w:rsidDel="00F572D2">
        <w:t xml:space="preserve"> </w:t>
      </w:r>
    </w:p>
    <w:p w:rsidR="00F07DCC" w:rsidRPr="008B7865" w:rsidRDefault="00F07DCC" w:rsidP="00F07DCC">
      <w:pPr>
        <w:jc w:val="both"/>
        <w:rPr>
          <w:rFonts w:ascii="Times New Roman" w:hAnsi="Times New Roman"/>
          <w:sz w:val="24"/>
          <w:szCs w:val="24"/>
        </w:rPr>
      </w:pPr>
      <w:proofErr w:type="spellStart"/>
      <w:r w:rsidRPr="003E6D2D">
        <w:rPr>
          <w:rFonts w:ascii="Times New Roman" w:hAnsi="Times New Roman"/>
          <w:b/>
          <w:bCs/>
          <w:i/>
          <w:sz w:val="24"/>
          <w:szCs w:val="24"/>
          <w:lang w:val="en-US"/>
        </w:rPr>
        <w:t>Tenofovir</w:t>
      </w:r>
      <w:proofErr w:type="spellEnd"/>
      <w:r w:rsidRPr="003E6D2D">
        <w:rPr>
          <w:rFonts w:ascii="Times New Roman" w:hAnsi="Times New Roman"/>
          <w:b/>
          <w:bCs/>
          <w:i/>
          <w:sz w:val="24"/>
          <w:szCs w:val="24"/>
          <w:lang w:val="en-US"/>
        </w:rPr>
        <w:t xml:space="preserve"> </w:t>
      </w:r>
      <w:proofErr w:type="spellStart"/>
      <w:r w:rsidRPr="003E6D2D">
        <w:rPr>
          <w:rFonts w:ascii="Times New Roman" w:hAnsi="Times New Roman"/>
          <w:b/>
          <w:bCs/>
          <w:i/>
          <w:sz w:val="24"/>
          <w:szCs w:val="24"/>
          <w:lang w:val="en-US"/>
        </w:rPr>
        <w:t>disoproxil</w:t>
      </w:r>
      <w:proofErr w:type="spellEnd"/>
      <w:r w:rsidRPr="003E6D2D">
        <w:rPr>
          <w:rFonts w:ascii="Times New Roman" w:hAnsi="Times New Roman"/>
          <w:b/>
          <w:bCs/>
          <w:i/>
          <w:sz w:val="24"/>
          <w:szCs w:val="24"/>
          <w:lang w:val="en-US"/>
        </w:rPr>
        <w:t xml:space="preserve"> </w:t>
      </w:r>
      <w:proofErr w:type="spellStart"/>
      <w:r w:rsidRPr="003E6D2D">
        <w:rPr>
          <w:rFonts w:ascii="Times New Roman" w:hAnsi="Times New Roman"/>
          <w:b/>
          <w:bCs/>
          <w:i/>
          <w:sz w:val="24"/>
          <w:szCs w:val="24"/>
          <w:lang w:val="en-US"/>
        </w:rPr>
        <w:t>fumarate</w:t>
      </w:r>
      <w:proofErr w:type="spellEnd"/>
      <w:r w:rsidRPr="008B7865">
        <w:rPr>
          <w:rFonts w:ascii="Times New Roman" w:hAnsi="Times New Roman"/>
          <w:b/>
          <w:bCs/>
          <w:sz w:val="24"/>
          <w:szCs w:val="24"/>
          <w:lang w:val="en-US"/>
        </w:rPr>
        <w:t>:</w:t>
      </w:r>
      <w:r w:rsidRPr="008B7865">
        <w:rPr>
          <w:rFonts w:ascii="Times New Roman" w:hAnsi="Times New Roman"/>
          <w:bCs/>
          <w:sz w:val="24"/>
          <w:szCs w:val="24"/>
          <w:lang w:val="en-US"/>
        </w:rPr>
        <w:t xml:space="preserve"> </w:t>
      </w:r>
      <w:r w:rsidRPr="008B7865">
        <w:rPr>
          <w:rFonts w:ascii="Times New Roman" w:hAnsi="Times New Roman"/>
          <w:sz w:val="24"/>
          <w:szCs w:val="24"/>
        </w:rPr>
        <w:t xml:space="preserve">More than 12,000 patients have been treated with VIREAD alone or in combination with other antiretroviral medicinal products for periods of 28 days to 215 weeks in Phase I-III clinical trials and expanded access studies.  A total of 1,544 patients have received VIREAD 300 mg once daily in Phase I-III clinical trials; over 11,000 patients have received VIREAD in expanded access studies. </w:t>
      </w:r>
    </w:p>
    <w:p w:rsidR="00F07DCC" w:rsidRPr="008B7865" w:rsidRDefault="00F07DCC" w:rsidP="00F07DCC">
      <w:pPr>
        <w:jc w:val="both"/>
        <w:rPr>
          <w:rFonts w:ascii="Times New Roman" w:hAnsi="Times New Roman"/>
          <w:sz w:val="24"/>
          <w:szCs w:val="24"/>
        </w:rPr>
      </w:pPr>
    </w:p>
    <w:p w:rsidR="00F07DCC" w:rsidRPr="008B7865" w:rsidRDefault="00F07DCC" w:rsidP="00F07DCC">
      <w:pPr>
        <w:jc w:val="both"/>
        <w:rPr>
          <w:rFonts w:ascii="Times New Roman" w:hAnsi="Times New Roman"/>
          <w:sz w:val="24"/>
          <w:szCs w:val="24"/>
        </w:rPr>
      </w:pPr>
      <w:r w:rsidRPr="008B7865">
        <w:rPr>
          <w:rFonts w:ascii="Times New Roman" w:hAnsi="Times New Roman"/>
          <w:sz w:val="24"/>
          <w:szCs w:val="24"/>
        </w:rPr>
        <w:t>The most common adverse events that occurred in patients receiving VIREAD with other antiretroviral agents in clinical trials were mild to moderate gastrointestinal events, such as nausea, diarrhoea, vomiting and flatulence.</w:t>
      </w:r>
    </w:p>
    <w:p w:rsidR="00F07DCC" w:rsidRPr="008B7865" w:rsidRDefault="00F07DCC" w:rsidP="00F07DCC">
      <w:pPr>
        <w:autoSpaceDE w:val="0"/>
        <w:autoSpaceDN w:val="0"/>
        <w:adjustRightInd w:val="0"/>
        <w:jc w:val="both"/>
        <w:rPr>
          <w:rFonts w:ascii="Times New Roman" w:hAnsi="Times New Roman"/>
          <w:bCs/>
          <w:sz w:val="24"/>
          <w:szCs w:val="24"/>
          <w:lang w:val="en-US"/>
        </w:rPr>
      </w:pPr>
    </w:p>
    <w:p w:rsidR="00F07DCC" w:rsidRPr="008B7865" w:rsidRDefault="00F07DCC" w:rsidP="00F07DCC">
      <w:pPr>
        <w:jc w:val="both"/>
        <w:rPr>
          <w:rFonts w:ascii="Times New Roman" w:hAnsi="Times New Roman"/>
          <w:sz w:val="24"/>
          <w:szCs w:val="24"/>
        </w:rPr>
      </w:pPr>
      <w:proofErr w:type="spellStart"/>
      <w:r w:rsidRPr="003E6D2D">
        <w:rPr>
          <w:rFonts w:ascii="Times New Roman" w:hAnsi="Times New Roman"/>
          <w:b/>
          <w:i/>
          <w:sz w:val="24"/>
          <w:szCs w:val="24"/>
        </w:rPr>
        <w:t>Emtricitabine</w:t>
      </w:r>
      <w:proofErr w:type="spellEnd"/>
      <w:r w:rsidRPr="003E6D2D">
        <w:rPr>
          <w:rFonts w:ascii="Times New Roman" w:hAnsi="Times New Roman"/>
          <w:b/>
          <w:i/>
          <w:sz w:val="24"/>
          <w:szCs w:val="24"/>
        </w:rPr>
        <w:t>:</w:t>
      </w:r>
      <w:r w:rsidRPr="008B7865">
        <w:rPr>
          <w:rFonts w:ascii="Times New Roman" w:hAnsi="Times New Roman"/>
          <w:b/>
          <w:sz w:val="24"/>
          <w:szCs w:val="24"/>
        </w:rPr>
        <w:t xml:space="preserve"> </w:t>
      </w:r>
      <w:r w:rsidRPr="008B7865">
        <w:rPr>
          <w:rFonts w:ascii="Times New Roman" w:hAnsi="Times New Roman"/>
          <w:sz w:val="24"/>
          <w:szCs w:val="24"/>
        </w:rPr>
        <w:t>More than 2000 adult patients with HIV</w:t>
      </w:r>
      <w:r w:rsidR="00D80E22">
        <w:rPr>
          <w:rFonts w:ascii="Times New Roman" w:hAnsi="Times New Roman"/>
          <w:sz w:val="24"/>
          <w:szCs w:val="24"/>
        </w:rPr>
        <w:t>-1</w:t>
      </w:r>
      <w:r w:rsidRPr="008B7865">
        <w:rPr>
          <w:rFonts w:ascii="Times New Roman" w:hAnsi="Times New Roman"/>
          <w:sz w:val="24"/>
          <w:szCs w:val="24"/>
        </w:rPr>
        <w:t xml:space="preserve"> infection have been treated with EMTRIVA alone or in combination with other antiretroviral agents for periods of 10 days to 200 weeks in Phase I-III clinical trials.</w:t>
      </w:r>
    </w:p>
    <w:p w:rsidR="00F07DCC" w:rsidRPr="008B7865" w:rsidRDefault="00F07DCC" w:rsidP="00F07DCC">
      <w:pPr>
        <w:jc w:val="both"/>
        <w:rPr>
          <w:rFonts w:ascii="Times New Roman" w:hAnsi="Times New Roman"/>
          <w:b/>
          <w:sz w:val="24"/>
          <w:szCs w:val="24"/>
        </w:rPr>
      </w:pPr>
    </w:p>
    <w:p w:rsidR="00F07DCC" w:rsidRPr="008B7865" w:rsidRDefault="00F07DCC" w:rsidP="00F07DCC">
      <w:pPr>
        <w:jc w:val="both"/>
        <w:rPr>
          <w:rFonts w:ascii="Times New Roman" w:hAnsi="Times New Roman"/>
          <w:strike/>
          <w:sz w:val="24"/>
          <w:szCs w:val="24"/>
        </w:rPr>
      </w:pPr>
      <w:r w:rsidRPr="008B7865">
        <w:rPr>
          <w:rFonts w:ascii="Times New Roman" w:hAnsi="Times New Roman"/>
          <w:sz w:val="24"/>
          <w:szCs w:val="24"/>
        </w:rPr>
        <w:t xml:space="preserve">Assessment of adverse reactions is based on data from studies 301A and 303 in which 571 treatment naïve (301A) and 440 treatment experienced (303) patients received EMTRIVA 200 mg (n=580) or comparator drug (n=431) for 48 weeks. </w:t>
      </w:r>
      <w:r w:rsidRPr="008B7865">
        <w:rPr>
          <w:rFonts w:ascii="Times New Roman" w:hAnsi="Times New Roman"/>
          <w:strike/>
          <w:sz w:val="24"/>
          <w:szCs w:val="24"/>
        </w:rPr>
        <w:t xml:space="preserve"> </w:t>
      </w:r>
    </w:p>
    <w:p w:rsidR="00F07DCC" w:rsidRPr="008B7865" w:rsidRDefault="00F07DCC" w:rsidP="00F07DCC">
      <w:pPr>
        <w:jc w:val="both"/>
        <w:rPr>
          <w:rFonts w:ascii="Times New Roman" w:hAnsi="Times New Roman"/>
          <w:b/>
          <w:sz w:val="24"/>
          <w:szCs w:val="24"/>
        </w:rPr>
      </w:pPr>
    </w:p>
    <w:p w:rsidR="00F07DCC" w:rsidRPr="008B7865" w:rsidRDefault="00F07DCC" w:rsidP="00F07DCC">
      <w:pPr>
        <w:jc w:val="both"/>
        <w:rPr>
          <w:rFonts w:ascii="Times New Roman" w:hAnsi="Times New Roman"/>
          <w:sz w:val="24"/>
          <w:szCs w:val="24"/>
          <w:u w:val="single"/>
        </w:rPr>
      </w:pPr>
      <w:r w:rsidRPr="008B7865">
        <w:rPr>
          <w:rFonts w:ascii="Times New Roman" w:hAnsi="Times New Roman"/>
          <w:sz w:val="24"/>
          <w:szCs w:val="24"/>
        </w:rPr>
        <w:t xml:space="preserve">The most common adverse events that occurred in patients receiving EMTRIVA with other antiretroviral agents in clinical trials were headache, diarrhoea, nausea, and rash, which were generally of mild to moderate severity.  Approximately 1% of patients discontinued participation in the clinical studies due to these events. All adverse events were reported with similar frequency in EMTRIVA and </w:t>
      </w:r>
      <w:r w:rsidRPr="008B7865">
        <w:rPr>
          <w:rFonts w:ascii="Times New Roman" w:hAnsi="Times New Roman"/>
          <w:sz w:val="24"/>
          <w:szCs w:val="24"/>
        </w:rPr>
        <w:lastRenderedPageBreak/>
        <w:t>control treatment groups with the exception of skin discolo</w:t>
      </w:r>
      <w:r w:rsidR="00D7031C">
        <w:rPr>
          <w:rFonts w:ascii="Times New Roman" w:hAnsi="Times New Roman"/>
          <w:sz w:val="24"/>
          <w:szCs w:val="24"/>
        </w:rPr>
        <w:t>u</w:t>
      </w:r>
      <w:r w:rsidRPr="008B7865">
        <w:rPr>
          <w:rFonts w:ascii="Times New Roman" w:hAnsi="Times New Roman"/>
          <w:sz w:val="24"/>
          <w:szCs w:val="24"/>
        </w:rPr>
        <w:t>ration which was reported with higher frequency in the EMTRIVA treated group.</w:t>
      </w:r>
    </w:p>
    <w:p w:rsidR="00F07DCC" w:rsidRPr="008B7865" w:rsidRDefault="00F07DCC" w:rsidP="00F07DCC">
      <w:pPr>
        <w:jc w:val="both"/>
        <w:rPr>
          <w:rFonts w:ascii="Times New Roman" w:hAnsi="Times New Roman"/>
          <w:sz w:val="24"/>
          <w:szCs w:val="24"/>
          <w:u w:val="single"/>
        </w:rPr>
      </w:pPr>
    </w:p>
    <w:p w:rsidR="00F07DCC" w:rsidRPr="008B7865" w:rsidRDefault="00F07DCC" w:rsidP="00F07DCC">
      <w:pPr>
        <w:jc w:val="both"/>
        <w:rPr>
          <w:rFonts w:ascii="Times New Roman" w:hAnsi="Times New Roman"/>
          <w:sz w:val="24"/>
          <w:szCs w:val="24"/>
        </w:rPr>
      </w:pPr>
      <w:r w:rsidRPr="008B7865">
        <w:rPr>
          <w:rFonts w:ascii="Times New Roman" w:hAnsi="Times New Roman"/>
          <w:sz w:val="24"/>
          <w:szCs w:val="24"/>
        </w:rPr>
        <w:t>Skin discolo</w:t>
      </w:r>
      <w:r w:rsidR="00D7031C">
        <w:rPr>
          <w:rFonts w:ascii="Times New Roman" w:hAnsi="Times New Roman"/>
          <w:sz w:val="24"/>
          <w:szCs w:val="24"/>
        </w:rPr>
        <w:t>u</w:t>
      </w:r>
      <w:r w:rsidRPr="008B7865">
        <w:rPr>
          <w:rFonts w:ascii="Times New Roman" w:hAnsi="Times New Roman"/>
          <w:sz w:val="24"/>
          <w:szCs w:val="24"/>
        </w:rPr>
        <w:t>ration, manifested by hyperpigmentation on the palms and/or soles was generally mild and asymptomatic.  The mechanism and clinical significance are unknown.</w:t>
      </w:r>
    </w:p>
    <w:p w:rsidR="00F07DCC" w:rsidRPr="008B7865" w:rsidRDefault="00F07DCC" w:rsidP="00F07DCC">
      <w:pPr>
        <w:jc w:val="both"/>
        <w:rPr>
          <w:rFonts w:ascii="Times New Roman" w:hAnsi="Times New Roman"/>
          <w:b/>
          <w:sz w:val="24"/>
          <w:szCs w:val="24"/>
        </w:rPr>
      </w:pPr>
    </w:p>
    <w:p w:rsidR="00F07DCC" w:rsidRPr="008B7865" w:rsidRDefault="00F07DCC" w:rsidP="00F07DCC">
      <w:pPr>
        <w:jc w:val="both"/>
        <w:rPr>
          <w:rFonts w:ascii="Times New Roman" w:hAnsi="Times New Roman"/>
          <w:sz w:val="24"/>
          <w:szCs w:val="24"/>
        </w:rPr>
      </w:pPr>
      <w:r w:rsidRPr="008B7865">
        <w:rPr>
          <w:rFonts w:ascii="Times New Roman" w:hAnsi="Times New Roman"/>
          <w:sz w:val="24"/>
          <w:szCs w:val="24"/>
        </w:rPr>
        <w:t>In addition to the adverse reactions reported in adults, anaemia has been reported commonly and hyperpigmentation very commonly, in paediatric patients.</w:t>
      </w:r>
    </w:p>
    <w:p w:rsidR="003F5EB7" w:rsidRDefault="003F5EB7" w:rsidP="007254DD">
      <w:pPr>
        <w:autoSpaceDE w:val="0"/>
        <w:autoSpaceDN w:val="0"/>
        <w:adjustRightInd w:val="0"/>
        <w:jc w:val="both"/>
        <w:rPr>
          <w:rFonts w:ascii="Times New Roman" w:hAnsi="Times New Roman"/>
          <w:bCs/>
          <w:sz w:val="24"/>
          <w:szCs w:val="24"/>
          <w:lang w:val="en-US"/>
        </w:rPr>
      </w:pPr>
    </w:p>
    <w:p w:rsidR="00111539" w:rsidRDefault="00111539" w:rsidP="00111539">
      <w:pPr>
        <w:pStyle w:val="Text10"/>
        <w:jc w:val="both"/>
      </w:pPr>
      <w:proofErr w:type="spellStart"/>
      <w:r w:rsidRPr="000D45EA">
        <w:rPr>
          <w:b/>
          <w:bCs/>
          <w:i/>
          <w:szCs w:val="24"/>
        </w:rPr>
        <w:t>Rilpivirine</w:t>
      </w:r>
      <w:proofErr w:type="spellEnd"/>
      <w:r w:rsidRPr="000D45EA">
        <w:rPr>
          <w:b/>
          <w:bCs/>
          <w:i/>
          <w:szCs w:val="24"/>
        </w:rPr>
        <w:t>:</w:t>
      </w:r>
      <w:r w:rsidRPr="000D45EA">
        <w:t xml:space="preserve"> Adverse reactions that occurred in up to 2% of patients receiving </w:t>
      </w:r>
      <w:proofErr w:type="spellStart"/>
      <w:r w:rsidRPr="000D45EA">
        <w:t>rilpivirine</w:t>
      </w:r>
      <w:proofErr w:type="spellEnd"/>
      <w:r w:rsidRPr="000D45EA">
        <w:t xml:space="preserve"> with other antiretroviral agents in clinical trials include decreased appetite, sleep disorders, abnormal dreams, depressed mood, somnolence, abdominal pain, vomiting, abdominal discomfort and dizziness.</w:t>
      </w:r>
    </w:p>
    <w:p w:rsidR="009D10F7" w:rsidRPr="00111539" w:rsidRDefault="00111539" w:rsidP="001A5196">
      <w:pPr>
        <w:pStyle w:val="Text10"/>
        <w:jc w:val="both"/>
        <w:rPr>
          <w:szCs w:val="24"/>
        </w:rPr>
      </w:pPr>
      <w:r w:rsidRPr="000D45EA">
        <w:rPr>
          <w:i/>
          <w:szCs w:val="24"/>
        </w:rPr>
        <w:t xml:space="preserve">Adrenal Function: </w:t>
      </w:r>
      <w:r w:rsidRPr="000D45EA">
        <w:t xml:space="preserve">In the pooled Phase 3 trials of C209 and C215, in patients treated with </w:t>
      </w:r>
      <w:proofErr w:type="spellStart"/>
      <w:r w:rsidRPr="000D45EA">
        <w:t>rilpivirine</w:t>
      </w:r>
      <w:proofErr w:type="spellEnd"/>
      <w:r w:rsidRPr="000D45EA">
        <w:t xml:space="preserve"> plus any of the allowed background regimen (N=686), at Week 96, there was an  overall mean change from baseline in basal cortisol of -19.1 </w:t>
      </w:r>
      <w:proofErr w:type="spellStart"/>
      <w:r w:rsidRPr="000D45EA">
        <w:t>nmol</w:t>
      </w:r>
      <w:proofErr w:type="spellEnd"/>
      <w:r w:rsidRPr="000D45EA">
        <w:t xml:space="preserve">/L in the </w:t>
      </w:r>
      <w:proofErr w:type="spellStart"/>
      <w:r w:rsidRPr="000D45EA">
        <w:t>rilpivirine</w:t>
      </w:r>
      <w:proofErr w:type="spellEnd"/>
      <w:r w:rsidRPr="000D45EA">
        <w:t xml:space="preserve"> group, and an increase of -0.6 </w:t>
      </w:r>
      <w:proofErr w:type="spellStart"/>
      <w:r w:rsidRPr="000D45EA">
        <w:t>nmol</w:t>
      </w:r>
      <w:proofErr w:type="spellEnd"/>
      <w:r w:rsidRPr="000D45EA">
        <w:t xml:space="preserve">/L in the </w:t>
      </w:r>
      <w:proofErr w:type="spellStart"/>
      <w:r w:rsidRPr="000D45EA">
        <w:t>efavirenz</w:t>
      </w:r>
      <w:proofErr w:type="spellEnd"/>
      <w:r w:rsidRPr="000D45EA">
        <w:t xml:space="preserve"> group. At Week 96, the mean change from baseline in ACTH-stimulated cortisol levels was lower in the </w:t>
      </w:r>
      <w:proofErr w:type="spellStart"/>
      <w:r w:rsidRPr="000D45EA">
        <w:t>rilpivirine</w:t>
      </w:r>
      <w:proofErr w:type="spellEnd"/>
      <w:r w:rsidRPr="000D45EA">
        <w:t xml:space="preserve"> group (+18.4 ± 8.36 </w:t>
      </w:r>
      <w:proofErr w:type="spellStart"/>
      <w:r w:rsidRPr="000D45EA">
        <w:t>nmol</w:t>
      </w:r>
      <w:proofErr w:type="spellEnd"/>
      <w:r w:rsidRPr="000D45EA">
        <w:t xml:space="preserve">/L) than in the </w:t>
      </w:r>
      <w:proofErr w:type="spellStart"/>
      <w:r w:rsidRPr="000D45EA">
        <w:t>efavirenz</w:t>
      </w:r>
      <w:proofErr w:type="spellEnd"/>
      <w:r w:rsidRPr="000D45EA">
        <w:t xml:space="preserve"> group (+54.1 ± 7.24 </w:t>
      </w:r>
      <w:proofErr w:type="spellStart"/>
      <w:r w:rsidRPr="000D45EA">
        <w:t>nmol</w:t>
      </w:r>
      <w:proofErr w:type="spellEnd"/>
      <w:r w:rsidRPr="000D45EA">
        <w:t>/L). Mean values for both basal and ACTH-stimulated cortisol values at Week 96 were within the normal range. Overall, there were no serious adverse events, deaths, or treatment discontinuations that could clearly be attributed to adrenal insufficiency. Effects on adrenal function were comparable by background N(t)RTIs.</w:t>
      </w:r>
      <w:r w:rsidR="009D10F7" w:rsidRPr="0086025C">
        <w:rPr>
          <w:color w:val="FF0000"/>
          <w:u w:val="single"/>
        </w:rPr>
        <w:t xml:space="preserve"> </w:t>
      </w:r>
    </w:p>
    <w:p w:rsidR="00111539" w:rsidRPr="00111539" w:rsidRDefault="00111539" w:rsidP="00111539">
      <w:pPr>
        <w:rPr>
          <w:rFonts w:ascii="Times New Roman" w:hAnsi="Times New Roman"/>
          <w:sz w:val="24"/>
          <w:szCs w:val="24"/>
        </w:rPr>
      </w:pPr>
      <w:r w:rsidRPr="000D45EA">
        <w:rPr>
          <w:rFonts w:ascii="Times New Roman" w:hAnsi="Times New Roman"/>
          <w:i/>
          <w:sz w:val="24"/>
          <w:szCs w:val="24"/>
        </w:rPr>
        <w:t xml:space="preserve">Serum Creatinine: </w:t>
      </w:r>
      <w:r w:rsidRPr="000D45EA">
        <w:rPr>
          <w:rFonts w:ascii="Times New Roman" w:hAnsi="Times New Roman"/>
          <w:sz w:val="24"/>
          <w:szCs w:val="24"/>
        </w:rPr>
        <w:t xml:space="preserve">In the pooled Phase 3 trials of C209 and C215 trials in patients treated with </w:t>
      </w:r>
      <w:proofErr w:type="spellStart"/>
      <w:r w:rsidRPr="000D45EA">
        <w:rPr>
          <w:rFonts w:ascii="Times New Roman" w:hAnsi="Times New Roman"/>
          <w:sz w:val="24"/>
          <w:szCs w:val="24"/>
        </w:rPr>
        <w:t>rilpivirine</w:t>
      </w:r>
      <w:proofErr w:type="spellEnd"/>
      <w:r w:rsidRPr="000D45EA">
        <w:rPr>
          <w:rFonts w:ascii="Times New Roman" w:hAnsi="Times New Roman"/>
          <w:sz w:val="24"/>
          <w:szCs w:val="24"/>
        </w:rPr>
        <w:t xml:space="preserve"> plus any of the allowed background regimen (N=686), there was a small increase in serum creatinine over 96 weeks of treatment with </w:t>
      </w:r>
      <w:proofErr w:type="spellStart"/>
      <w:r w:rsidRPr="000D45EA">
        <w:rPr>
          <w:rFonts w:ascii="Times New Roman" w:hAnsi="Times New Roman"/>
          <w:sz w:val="24"/>
          <w:szCs w:val="24"/>
        </w:rPr>
        <w:t>rilpivirine</w:t>
      </w:r>
      <w:proofErr w:type="spellEnd"/>
      <w:r w:rsidRPr="000D45EA">
        <w:rPr>
          <w:rFonts w:ascii="Times New Roman" w:hAnsi="Times New Roman"/>
          <w:sz w:val="24"/>
          <w:szCs w:val="24"/>
        </w:rPr>
        <w:t>.  Most of this increase occurred within the first four weeks of treatment; a mean change of 9 µ</w:t>
      </w:r>
      <w:proofErr w:type="spellStart"/>
      <w:r w:rsidRPr="000D45EA">
        <w:rPr>
          <w:rFonts w:ascii="Times New Roman" w:hAnsi="Times New Roman"/>
          <w:sz w:val="24"/>
          <w:szCs w:val="24"/>
        </w:rPr>
        <w:t>mol</w:t>
      </w:r>
      <w:proofErr w:type="spellEnd"/>
      <w:r w:rsidRPr="000D45EA">
        <w:rPr>
          <w:rFonts w:ascii="Times New Roman" w:hAnsi="Times New Roman"/>
          <w:sz w:val="24"/>
          <w:szCs w:val="24"/>
        </w:rPr>
        <w:t>/L (range: -26 µ</w:t>
      </w:r>
      <w:proofErr w:type="spellStart"/>
      <w:r w:rsidRPr="000D45EA">
        <w:rPr>
          <w:rFonts w:ascii="Times New Roman" w:hAnsi="Times New Roman"/>
          <w:sz w:val="24"/>
          <w:szCs w:val="24"/>
        </w:rPr>
        <w:t>mol</w:t>
      </w:r>
      <w:proofErr w:type="spellEnd"/>
      <w:r w:rsidRPr="000D45EA">
        <w:rPr>
          <w:rFonts w:ascii="Times New Roman" w:hAnsi="Times New Roman"/>
          <w:sz w:val="24"/>
          <w:szCs w:val="24"/>
        </w:rPr>
        <w:t>/L to 53 µ</w:t>
      </w:r>
      <w:proofErr w:type="spellStart"/>
      <w:r w:rsidRPr="000D45EA">
        <w:rPr>
          <w:rFonts w:ascii="Times New Roman" w:hAnsi="Times New Roman"/>
          <w:sz w:val="24"/>
          <w:szCs w:val="24"/>
        </w:rPr>
        <w:t>mol</w:t>
      </w:r>
      <w:proofErr w:type="spellEnd"/>
      <w:r w:rsidRPr="000D45EA">
        <w:rPr>
          <w:rFonts w:ascii="Times New Roman" w:hAnsi="Times New Roman"/>
          <w:sz w:val="24"/>
          <w:szCs w:val="24"/>
        </w:rPr>
        <w:t>/L) was observed through week 96. In patients who entered the trial with mild or moderate renal impairment, the serum creatinine increase observed was similar to that seen in patients with normal renal function. These changes are not considered to be clinically relevant and no subject discontinued treatment due to increases in serum creatinine. Creatinine increases were comparable by background N(t)RTIs.</w:t>
      </w:r>
    </w:p>
    <w:p w:rsidR="009D10F7" w:rsidRPr="00111539" w:rsidRDefault="009D10F7" w:rsidP="00111539"/>
    <w:p w:rsidR="00405DEF" w:rsidRDefault="00F36339" w:rsidP="00405DEF">
      <w:pPr>
        <w:pStyle w:val="Text10"/>
        <w:jc w:val="both"/>
        <w:rPr>
          <w:lang w:val="en-GB"/>
        </w:rPr>
      </w:pPr>
      <w:r w:rsidRPr="00F36339">
        <w:rPr>
          <w:i/>
          <w:szCs w:val="24"/>
        </w:rPr>
        <w:t xml:space="preserve">Serum Lipids: </w:t>
      </w:r>
      <w:r w:rsidR="00405DEF" w:rsidRPr="00405DEF">
        <w:rPr>
          <w:lang w:val="en-GB"/>
        </w:rPr>
        <w:t>Changes from baseline in total cholesterol, LDL-cholesterol, HDL-cholesterol and triglycerides are presented in Table</w:t>
      </w:r>
      <w:r w:rsidR="00004825">
        <w:rPr>
          <w:lang w:val="en-GB"/>
        </w:rPr>
        <w:t xml:space="preserve"> </w:t>
      </w:r>
      <w:r w:rsidR="00050A2F">
        <w:rPr>
          <w:lang w:val="en-GB"/>
        </w:rPr>
        <w:t>8</w:t>
      </w:r>
      <w:r w:rsidR="00405DEF" w:rsidRPr="00405DEF">
        <w:rPr>
          <w:lang w:val="en-GB"/>
        </w:rPr>
        <w:t xml:space="preserve">. The mean changes from baseline were smaller in the </w:t>
      </w:r>
      <w:proofErr w:type="spellStart"/>
      <w:r w:rsidR="00405DEF" w:rsidRPr="00405DEF">
        <w:rPr>
          <w:lang w:val="en-GB"/>
        </w:rPr>
        <w:t>rilpivirine</w:t>
      </w:r>
      <w:proofErr w:type="spellEnd"/>
      <w:r w:rsidR="00405DEF" w:rsidRPr="00405DEF">
        <w:rPr>
          <w:lang w:val="en-GB"/>
        </w:rPr>
        <w:t xml:space="preserve"> arm versus the </w:t>
      </w:r>
      <w:proofErr w:type="spellStart"/>
      <w:r w:rsidR="00405DEF" w:rsidRPr="00405DEF">
        <w:rPr>
          <w:lang w:val="en-GB"/>
        </w:rPr>
        <w:t>efavirenz</w:t>
      </w:r>
      <w:proofErr w:type="spellEnd"/>
      <w:r w:rsidR="00405DEF" w:rsidRPr="00405DEF">
        <w:rPr>
          <w:lang w:val="en-GB"/>
        </w:rPr>
        <w:t xml:space="preserve"> arm. The impact of such findings has not been demonstrated.</w:t>
      </w:r>
    </w:p>
    <w:p w:rsidR="000D45EA" w:rsidRDefault="000D45EA" w:rsidP="00405DEF">
      <w:pPr>
        <w:pStyle w:val="Text10"/>
        <w:jc w:val="both"/>
        <w:rPr>
          <w:lang w:val="en-GB"/>
        </w:rPr>
      </w:pPr>
      <w:r>
        <w:rPr>
          <w:lang w:val="en-GB"/>
        </w:rPr>
        <w:br w:type="page"/>
      </w:r>
    </w:p>
    <w:p w:rsidR="00405DEF" w:rsidRDefault="00405DEF" w:rsidP="00405DEF">
      <w:pPr>
        <w:pStyle w:val="Caption"/>
        <w:numPr>
          <w:ins w:id="11" w:author="Jennifer Wilson" w:date="2013-03-07T17:18:00Z"/>
        </w:numPr>
        <w:rPr>
          <w:rFonts w:ascii="Times New Roman" w:hAnsi="Times New Roman"/>
          <w:sz w:val="24"/>
          <w:szCs w:val="24"/>
        </w:rPr>
      </w:pPr>
      <w:r w:rsidRPr="00405DEF">
        <w:rPr>
          <w:rFonts w:ascii="Times New Roman" w:hAnsi="Times New Roman"/>
          <w:sz w:val="24"/>
          <w:szCs w:val="24"/>
        </w:rPr>
        <w:lastRenderedPageBreak/>
        <w:t xml:space="preserve">Table </w:t>
      </w:r>
      <w:r w:rsidR="00050A2F">
        <w:rPr>
          <w:rFonts w:ascii="Times New Roman" w:hAnsi="Times New Roman"/>
          <w:sz w:val="24"/>
          <w:szCs w:val="24"/>
        </w:rPr>
        <w:t>8</w:t>
      </w:r>
      <w:r w:rsidRPr="00405DEF">
        <w:rPr>
          <w:rFonts w:ascii="Times New Roman" w:hAnsi="Times New Roman"/>
          <w:sz w:val="24"/>
          <w:szCs w:val="24"/>
        </w:rPr>
        <w:tab/>
        <w:t xml:space="preserve">Lipid Values Reported in </w:t>
      </w:r>
      <w:r w:rsidR="00665C4B">
        <w:rPr>
          <w:rFonts w:ascii="Times New Roman" w:hAnsi="Times New Roman"/>
          <w:sz w:val="24"/>
          <w:szCs w:val="24"/>
        </w:rPr>
        <w:t>Patient</w:t>
      </w:r>
      <w:r w:rsidRPr="00405DEF">
        <w:rPr>
          <w:rFonts w:ascii="Times New Roman" w:hAnsi="Times New Roman"/>
          <w:sz w:val="24"/>
          <w:szCs w:val="24"/>
        </w:rPr>
        <w:t xml:space="preserve">s Receiving </w:t>
      </w:r>
      <w:proofErr w:type="spellStart"/>
      <w:r w:rsidRPr="00405DEF">
        <w:rPr>
          <w:rFonts w:ascii="Times New Roman" w:hAnsi="Times New Roman"/>
          <w:sz w:val="24"/>
          <w:szCs w:val="24"/>
        </w:rPr>
        <w:t>Rilpivirine</w:t>
      </w:r>
      <w:proofErr w:type="spellEnd"/>
      <w:r w:rsidRPr="00405DEF">
        <w:rPr>
          <w:rFonts w:ascii="Times New Roman" w:hAnsi="Times New Roman"/>
          <w:sz w:val="24"/>
          <w:szCs w:val="24"/>
        </w:rPr>
        <w:t xml:space="preserve"> or </w:t>
      </w:r>
      <w:proofErr w:type="spellStart"/>
      <w:r w:rsidRPr="00405DEF">
        <w:rPr>
          <w:rFonts w:ascii="Times New Roman" w:hAnsi="Times New Roman"/>
          <w:sz w:val="24"/>
          <w:szCs w:val="24"/>
        </w:rPr>
        <w:t>Efavirenz</w:t>
      </w:r>
      <w:proofErr w:type="spellEnd"/>
      <w:r w:rsidRPr="00405DEF">
        <w:rPr>
          <w:rFonts w:ascii="Times New Roman" w:hAnsi="Times New Roman"/>
          <w:sz w:val="24"/>
          <w:szCs w:val="24"/>
        </w:rPr>
        <w:t xml:space="preserve"> in Combination with </w:t>
      </w:r>
      <w:proofErr w:type="spellStart"/>
      <w:r w:rsidRPr="00405DEF">
        <w:rPr>
          <w:rFonts w:ascii="Times New Roman" w:hAnsi="Times New Roman"/>
          <w:sz w:val="24"/>
          <w:szCs w:val="24"/>
        </w:rPr>
        <w:t>Tenofovir</w:t>
      </w:r>
      <w:proofErr w:type="spellEnd"/>
      <w:r w:rsidRPr="00405DEF">
        <w:rPr>
          <w:rFonts w:ascii="Times New Roman" w:hAnsi="Times New Roman"/>
          <w:sz w:val="24"/>
          <w:szCs w:val="24"/>
        </w:rPr>
        <w:t xml:space="preserve"> DF/</w:t>
      </w:r>
      <w:proofErr w:type="spellStart"/>
      <w:r w:rsidRPr="00405DEF">
        <w:rPr>
          <w:rFonts w:ascii="Times New Roman" w:hAnsi="Times New Roman"/>
          <w:sz w:val="24"/>
          <w:szCs w:val="24"/>
        </w:rPr>
        <w:t>Emtricitabine</w:t>
      </w:r>
      <w:proofErr w:type="spellEnd"/>
      <w:r w:rsidRPr="00405DEF">
        <w:rPr>
          <w:rFonts w:ascii="Times New Roman" w:hAnsi="Times New Roman"/>
          <w:sz w:val="24"/>
          <w:szCs w:val="24"/>
        </w:rPr>
        <w:t xml:space="preserve"> in Studies C209 and C215</w:t>
      </w:r>
      <w:r w:rsidR="000D45EA" w:rsidRPr="000D45EA">
        <w:rPr>
          <w:rFonts w:ascii="Times New Roman Bold" w:hAnsi="Times New Roman Bold"/>
          <w:sz w:val="24"/>
          <w:szCs w:val="24"/>
          <w:vertAlign w:val="superscript"/>
        </w:rPr>
        <w:t>a</w:t>
      </w:r>
    </w:p>
    <w:p w:rsidR="00111539" w:rsidRPr="00111539" w:rsidRDefault="00111539" w:rsidP="00111539">
      <w:pPr>
        <w:pStyle w:val="TextTi11"/>
      </w:pPr>
    </w:p>
    <w:tbl>
      <w:tblP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left w:w="115" w:type="dxa"/>
          <w:right w:w="115" w:type="dxa"/>
        </w:tblCellMar>
        <w:tblLook w:val="0000" w:firstRow="0" w:lastRow="0" w:firstColumn="0" w:lastColumn="0" w:noHBand="0" w:noVBand="0"/>
      </w:tblPr>
      <w:tblGrid>
        <w:gridCol w:w="2889"/>
        <w:gridCol w:w="1009"/>
        <w:gridCol w:w="1510"/>
        <w:gridCol w:w="1638"/>
        <w:gridCol w:w="1510"/>
        <w:gridCol w:w="1553"/>
      </w:tblGrid>
      <w:tr w:rsidR="00111539" w:rsidRPr="000D45EA" w:rsidTr="004F09AD">
        <w:trPr>
          <w:tblHeader/>
        </w:trPr>
        <w:tc>
          <w:tcPr>
            <w:tcW w:w="1429" w:type="pct"/>
            <w:vMerge w:val="restart"/>
            <w:tcBorders>
              <w:top w:val="single" w:sz="12" w:space="0" w:color="auto"/>
              <w:left w:val="nil"/>
              <w:right w:val="single" w:sz="4" w:space="0" w:color="auto"/>
            </w:tcBorders>
          </w:tcPr>
          <w:p w:rsidR="00111539" w:rsidRPr="008E3721" w:rsidRDefault="00111539" w:rsidP="004F09AD">
            <w:pPr>
              <w:keepNext/>
              <w:keepLines/>
              <w:spacing w:before="40" w:after="40"/>
              <w:rPr>
                <w:rFonts w:ascii="Times New Roman" w:hAnsi="Times New Roman"/>
                <w:b/>
                <w:sz w:val="24"/>
                <w:szCs w:val="24"/>
              </w:rPr>
            </w:pPr>
          </w:p>
        </w:tc>
        <w:tc>
          <w:tcPr>
            <w:tcW w:w="499" w:type="pct"/>
            <w:tcBorders>
              <w:top w:val="single" w:sz="12" w:space="0" w:color="auto"/>
              <w:left w:val="nil"/>
              <w:right w:val="single" w:sz="4" w:space="0" w:color="auto"/>
            </w:tcBorders>
            <w:shd w:val="clear" w:color="auto" w:fill="auto"/>
            <w:vAlign w:val="center"/>
          </w:tcPr>
          <w:p w:rsidR="00111539" w:rsidRPr="008E3721" w:rsidRDefault="00111539" w:rsidP="004F09AD">
            <w:pPr>
              <w:keepNext/>
              <w:keepLines/>
              <w:spacing w:before="40" w:after="40"/>
              <w:rPr>
                <w:rFonts w:ascii="Times New Roman" w:hAnsi="Times New Roman"/>
                <w:b/>
                <w:sz w:val="24"/>
                <w:szCs w:val="24"/>
              </w:rPr>
            </w:pPr>
          </w:p>
        </w:tc>
        <w:tc>
          <w:tcPr>
            <w:tcW w:w="3072" w:type="pct"/>
            <w:gridSpan w:val="4"/>
            <w:tcBorders>
              <w:top w:val="single" w:sz="12" w:space="0" w:color="auto"/>
              <w:left w:val="single" w:sz="4" w:space="0" w:color="auto"/>
              <w:bottom w:val="single" w:sz="4" w:space="0" w:color="auto"/>
              <w:right w:val="nil"/>
            </w:tcBorders>
            <w:shd w:val="clear" w:color="auto" w:fill="auto"/>
            <w:vAlign w:val="center"/>
          </w:tcPr>
          <w:p w:rsidR="00111539" w:rsidRPr="000D45EA" w:rsidRDefault="00111539" w:rsidP="004F09AD">
            <w:pPr>
              <w:pStyle w:val="Table-Text"/>
              <w:jc w:val="center"/>
              <w:rPr>
                <w:sz w:val="24"/>
                <w:szCs w:val="24"/>
              </w:rPr>
            </w:pPr>
            <w:r w:rsidRPr="000D45EA">
              <w:rPr>
                <w:b/>
                <w:sz w:val="24"/>
                <w:szCs w:val="24"/>
              </w:rPr>
              <w:t>Pooled Data from the Week 96 Analysis of  C209 and C215 Trials</w:t>
            </w:r>
          </w:p>
        </w:tc>
      </w:tr>
      <w:tr w:rsidR="00111539" w:rsidRPr="000D45EA" w:rsidTr="00C26D02">
        <w:trPr>
          <w:trHeight w:val="709"/>
          <w:tblHeader/>
        </w:trPr>
        <w:tc>
          <w:tcPr>
            <w:tcW w:w="1429" w:type="pct"/>
            <w:vMerge/>
            <w:tcBorders>
              <w:left w:val="nil"/>
              <w:right w:val="single" w:sz="4" w:space="0" w:color="auto"/>
            </w:tcBorders>
          </w:tcPr>
          <w:p w:rsidR="00111539" w:rsidRPr="000D45EA" w:rsidRDefault="00111539" w:rsidP="004F09AD">
            <w:pPr>
              <w:keepNext/>
              <w:keepLines/>
              <w:spacing w:before="40" w:after="40"/>
              <w:rPr>
                <w:rFonts w:ascii="Times New Roman" w:hAnsi="Times New Roman"/>
                <w:sz w:val="24"/>
                <w:szCs w:val="24"/>
              </w:rPr>
            </w:pPr>
          </w:p>
        </w:tc>
        <w:tc>
          <w:tcPr>
            <w:tcW w:w="499" w:type="pct"/>
            <w:tcBorders>
              <w:left w:val="nil"/>
              <w:right w:val="single" w:sz="4" w:space="0" w:color="auto"/>
            </w:tcBorders>
            <w:shd w:val="clear" w:color="auto" w:fill="auto"/>
            <w:vAlign w:val="center"/>
          </w:tcPr>
          <w:p w:rsidR="00111539" w:rsidRPr="000D45EA" w:rsidRDefault="00111539" w:rsidP="004F09AD">
            <w:pPr>
              <w:keepNext/>
              <w:keepLines/>
              <w:spacing w:before="40" w:after="40"/>
              <w:rPr>
                <w:rFonts w:ascii="Times New Roman" w:hAnsi="Times New Roman"/>
                <w:sz w:val="24"/>
                <w:szCs w:val="24"/>
              </w:rPr>
            </w:pPr>
          </w:p>
        </w:tc>
        <w:tc>
          <w:tcPr>
            <w:tcW w:w="1557"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11539" w:rsidRPr="000D45EA" w:rsidRDefault="00111539" w:rsidP="004F09AD">
            <w:pPr>
              <w:keepNext/>
              <w:keepLines/>
              <w:spacing w:before="40" w:after="40"/>
              <w:jc w:val="center"/>
              <w:rPr>
                <w:rFonts w:ascii="Times New Roman" w:hAnsi="Times New Roman"/>
                <w:b/>
                <w:sz w:val="24"/>
                <w:szCs w:val="24"/>
              </w:rPr>
            </w:pPr>
            <w:r w:rsidRPr="000D45EA">
              <w:rPr>
                <w:rFonts w:ascii="Times New Roman" w:hAnsi="Times New Roman"/>
                <w:b/>
                <w:sz w:val="24"/>
                <w:szCs w:val="24"/>
              </w:rPr>
              <w:t xml:space="preserve">TDF/FTC + </w:t>
            </w:r>
            <w:proofErr w:type="spellStart"/>
            <w:r w:rsidRPr="000D45EA">
              <w:rPr>
                <w:rFonts w:ascii="Times New Roman" w:hAnsi="Times New Roman"/>
                <w:b/>
                <w:sz w:val="24"/>
                <w:szCs w:val="24"/>
              </w:rPr>
              <w:t>Rilpivirine</w:t>
            </w:r>
            <w:proofErr w:type="spellEnd"/>
            <w:r w:rsidRPr="000D45EA">
              <w:rPr>
                <w:rFonts w:ascii="Times New Roman" w:hAnsi="Times New Roman"/>
                <w:b/>
                <w:sz w:val="24"/>
                <w:szCs w:val="24"/>
              </w:rPr>
              <w:t xml:space="preserve">  </w:t>
            </w:r>
            <w:r w:rsidRPr="000D45EA">
              <w:rPr>
                <w:rFonts w:ascii="Times New Roman" w:hAnsi="Times New Roman"/>
                <w:b/>
                <w:sz w:val="24"/>
                <w:szCs w:val="24"/>
              </w:rPr>
              <w:br/>
              <w:t>N=550</w:t>
            </w:r>
          </w:p>
        </w:tc>
        <w:tc>
          <w:tcPr>
            <w:tcW w:w="1515" w:type="pct"/>
            <w:gridSpan w:val="2"/>
            <w:tcBorders>
              <w:top w:val="single" w:sz="4" w:space="0" w:color="auto"/>
              <w:left w:val="single" w:sz="4" w:space="0" w:color="000000"/>
              <w:bottom w:val="single" w:sz="4" w:space="0" w:color="auto"/>
              <w:right w:val="nil"/>
            </w:tcBorders>
            <w:shd w:val="clear" w:color="auto" w:fill="auto"/>
            <w:vAlign w:val="center"/>
          </w:tcPr>
          <w:p w:rsidR="00111539" w:rsidRPr="000D45EA" w:rsidRDefault="00111539" w:rsidP="004F09AD">
            <w:pPr>
              <w:keepNext/>
              <w:keepLines/>
              <w:spacing w:before="40" w:after="40"/>
              <w:jc w:val="center"/>
              <w:rPr>
                <w:rFonts w:ascii="Times New Roman" w:hAnsi="Times New Roman"/>
                <w:b/>
                <w:sz w:val="24"/>
                <w:szCs w:val="24"/>
              </w:rPr>
            </w:pPr>
            <w:r w:rsidRPr="000D45EA">
              <w:rPr>
                <w:rFonts w:ascii="Times New Roman" w:hAnsi="Times New Roman"/>
                <w:b/>
                <w:sz w:val="24"/>
                <w:szCs w:val="24"/>
              </w:rPr>
              <w:t xml:space="preserve">TDF/FTC + </w:t>
            </w:r>
            <w:proofErr w:type="spellStart"/>
            <w:r w:rsidRPr="000D45EA">
              <w:rPr>
                <w:rFonts w:ascii="Times New Roman" w:hAnsi="Times New Roman"/>
                <w:b/>
                <w:sz w:val="24"/>
                <w:szCs w:val="24"/>
              </w:rPr>
              <w:t>Efavirenz</w:t>
            </w:r>
            <w:proofErr w:type="spellEnd"/>
            <w:r w:rsidRPr="000D45EA">
              <w:rPr>
                <w:rFonts w:ascii="Times New Roman" w:hAnsi="Times New Roman"/>
                <w:b/>
                <w:sz w:val="24"/>
                <w:szCs w:val="24"/>
              </w:rPr>
              <w:t xml:space="preserve"> </w:t>
            </w:r>
            <w:r w:rsidRPr="000D45EA">
              <w:rPr>
                <w:rFonts w:ascii="Times New Roman" w:hAnsi="Times New Roman"/>
                <w:b/>
                <w:sz w:val="24"/>
                <w:szCs w:val="24"/>
              </w:rPr>
              <w:br/>
              <w:t>N=546</w:t>
            </w:r>
          </w:p>
        </w:tc>
      </w:tr>
      <w:tr w:rsidR="00111539" w:rsidRPr="000D45EA" w:rsidTr="004F09AD">
        <w:trPr>
          <w:tblHeader/>
        </w:trPr>
        <w:tc>
          <w:tcPr>
            <w:tcW w:w="1429" w:type="pct"/>
            <w:vMerge/>
            <w:tcBorders>
              <w:left w:val="nil"/>
              <w:right w:val="single" w:sz="4" w:space="0" w:color="auto"/>
            </w:tcBorders>
          </w:tcPr>
          <w:p w:rsidR="00111539" w:rsidRPr="000D45EA" w:rsidRDefault="00111539" w:rsidP="004F09AD">
            <w:pPr>
              <w:keepNext/>
              <w:keepLines/>
              <w:spacing w:before="40" w:after="40"/>
              <w:rPr>
                <w:rFonts w:ascii="Times New Roman" w:hAnsi="Times New Roman"/>
                <w:sz w:val="24"/>
                <w:szCs w:val="24"/>
              </w:rPr>
            </w:pPr>
          </w:p>
        </w:tc>
        <w:tc>
          <w:tcPr>
            <w:tcW w:w="499" w:type="pct"/>
            <w:tcBorders>
              <w:left w:val="nil"/>
              <w:right w:val="single" w:sz="4" w:space="0" w:color="auto"/>
            </w:tcBorders>
            <w:shd w:val="clear" w:color="auto" w:fill="auto"/>
            <w:vAlign w:val="center"/>
          </w:tcPr>
          <w:p w:rsidR="00111539" w:rsidRPr="000D45EA" w:rsidRDefault="00111539" w:rsidP="004F09AD">
            <w:pPr>
              <w:keepNext/>
              <w:keepLines/>
              <w:spacing w:before="40" w:after="40"/>
              <w:jc w:val="center"/>
              <w:rPr>
                <w:rFonts w:ascii="Times New Roman" w:hAnsi="Times New Roman"/>
                <w:sz w:val="24"/>
                <w:szCs w:val="24"/>
              </w:rPr>
            </w:pPr>
            <w:r w:rsidRPr="000D45EA">
              <w:rPr>
                <w:rFonts w:ascii="Times New Roman" w:hAnsi="Times New Roman"/>
                <w:sz w:val="24"/>
                <w:szCs w:val="24"/>
              </w:rPr>
              <w:t>N</w:t>
            </w:r>
          </w:p>
        </w:tc>
        <w:tc>
          <w:tcPr>
            <w:tcW w:w="747" w:type="pct"/>
            <w:tcBorders>
              <w:top w:val="single" w:sz="4" w:space="0" w:color="auto"/>
              <w:left w:val="single" w:sz="4" w:space="0" w:color="auto"/>
              <w:bottom w:val="single" w:sz="8" w:space="0" w:color="auto"/>
              <w:right w:val="single" w:sz="4" w:space="0" w:color="000000"/>
            </w:tcBorders>
            <w:shd w:val="clear" w:color="auto" w:fill="auto"/>
            <w:vAlign w:val="center"/>
          </w:tcPr>
          <w:p w:rsidR="00111539" w:rsidRPr="000D45EA" w:rsidRDefault="00111539" w:rsidP="004F09AD">
            <w:pPr>
              <w:keepNext/>
              <w:keepLines/>
              <w:spacing w:before="40" w:after="40"/>
              <w:jc w:val="center"/>
              <w:rPr>
                <w:rFonts w:ascii="Times New Roman" w:hAnsi="Times New Roman"/>
                <w:b/>
                <w:sz w:val="24"/>
                <w:szCs w:val="24"/>
              </w:rPr>
            </w:pPr>
            <w:r w:rsidRPr="000D45EA">
              <w:rPr>
                <w:rFonts w:ascii="Times New Roman" w:hAnsi="Times New Roman"/>
                <w:b/>
                <w:sz w:val="24"/>
                <w:szCs w:val="24"/>
              </w:rPr>
              <w:t>Baseline</w:t>
            </w:r>
          </w:p>
        </w:tc>
        <w:tc>
          <w:tcPr>
            <w:tcW w:w="810" w:type="pct"/>
            <w:tcBorders>
              <w:top w:val="single" w:sz="4" w:space="0" w:color="auto"/>
              <w:left w:val="single" w:sz="4" w:space="0" w:color="000000"/>
              <w:bottom w:val="single" w:sz="8" w:space="0" w:color="auto"/>
              <w:right w:val="single" w:sz="4" w:space="0" w:color="000000"/>
            </w:tcBorders>
            <w:shd w:val="clear" w:color="auto" w:fill="auto"/>
            <w:vAlign w:val="center"/>
          </w:tcPr>
          <w:p w:rsidR="00111539" w:rsidRPr="000D45EA" w:rsidRDefault="00111539" w:rsidP="00C75E79">
            <w:pPr>
              <w:keepNext/>
              <w:keepLines/>
              <w:spacing w:before="40" w:after="40"/>
              <w:jc w:val="center"/>
              <w:rPr>
                <w:rFonts w:ascii="Times New Roman" w:hAnsi="Times New Roman"/>
                <w:b/>
                <w:sz w:val="24"/>
                <w:szCs w:val="24"/>
              </w:rPr>
            </w:pPr>
            <w:r w:rsidRPr="000D45EA">
              <w:rPr>
                <w:rFonts w:ascii="Times New Roman" w:hAnsi="Times New Roman"/>
                <w:b/>
                <w:sz w:val="24"/>
                <w:szCs w:val="24"/>
              </w:rPr>
              <w:t>Week 96</w:t>
            </w:r>
          </w:p>
        </w:tc>
        <w:tc>
          <w:tcPr>
            <w:tcW w:w="747" w:type="pct"/>
            <w:tcBorders>
              <w:top w:val="single" w:sz="4" w:space="0" w:color="auto"/>
              <w:left w:val="single" w:sz="4" w:space="0" w:color="000000"/>
              <w:bottom w:val="single" w:sz="8" w:space="0" w:color="auto"/>
              <w:right w:val="single" w:sz="4" w:space="0" w:color="000000"/>
            </w:tcBorders>
            <w:shd w:val="clear" w:color="auto" w:fill="auto"/>
            <w:vAlign w:val="center"/>
          </w:tcPr>
          <w:p w:rsidR="00111539" w:rsidRPr="000D45EA" w:rsidRDefault="00111539" w:rsidP="004F09AD">
            <w:pPr>
              <w:keepNext/>
              <w:keepLines/>
              <w:spacing w:before="40" w:after="40"/>
              <w:jc w:val="center"/>
              <w:rPr>
                <w:rFonts w:ascii="Times New Roman" w:hAnsi="Times New Roman"/>
                <w:b/>
                <w:sz w:val="24"/>
                <w:szCs w:val="24"/>
              </w:rPr>
            </w:pPr>
            <w:r w:rsidRPr="000D45EA">
              <w:rPr>
                <w:rFonts w:ascii="Times New Roman" w:hAnsi="Times New Roman"/>
                <w:b/>
                <w:sz w:val="24"/>
                <w:szCs w:val="24"/>
              </w:rPr>
              <w:t>Baseline</w:t>
            </w:r>
          </w:p>
        </w:tc>
        <w:tc>
          <w:tcPr>
            <w:tcW w:w="768" w:type="pct"/>
            <w:tcBorders>
              <w:top w:val="single" w:sz="4" w:space="0" w:color="auto"/>
              <w:left w:val="single" w:sz="4" w:space="0" w:color="000000"/>
              <w:bottom w:val="single" w:sz="8" w:space="0" w:color="auto"/>
              <w:right w:val="nil"/>
            </w:tcBorders>
            <w:shd w:val="clear" w:color="auto" w:fill="auto"/>
            <w:vAlign w:val="center"/>
          </w:tcPr>
          <w:p w:rsidR="00111539" w:rsidRPr="000D45EA" w:rsidRDefault="00111539" w:rsidP="00C75E79">
            <w:pPr>
              <w:keepNext/>
              <w:keepLines/>
              <w:spacing w:before="40" w:after="40"/>
              <w:jc w:val="center"/>
              <w:rPr>
                <w:rFonts w:ascii="Times New Roman" w:hAnsi="Times New Roman"/>
                <w:b/>
                <w:sz w:val="24"/>
                <w:szCs w:val="24"/>
              </w:rPr>
            </w:pPr>
            <w:r w:rsidRPr="000D45EA">
              <w:rPr>
                <w:rFonts w:ascii="Times New Roman" w:hAnsi="Times New Roman"/>
                <w:b/>
                <w:sz w:val="24"/>
                <w:szCs w:val="24"/>
              </w:rPr>
              <w:t>Week 96</w:t>
            </w:r>
          </w:p>
        </w:tc>
      </w:tr>
      <w:tr w:rsidR="00111539" w:rsidRPr="000D45EA" w:rsidTr="004F09AD">
        <w:trPr>
          <w:tblHeader/>
        </w:trPr>
        <w:tc>
          <w:tcPr>
            <w:tcW w:w="1429" w:type="pct"/>
            <w:vMerge/>
            <w:tcBorders>
              <w:left w:val="nil"/>
              <w:bottom w:val="single" w:sz="12" w:space="0" w:color="auto"/>
              <w:right w:val="single" w:sz="4" w:space="0" w:color="auto"/>
            </w:tcBorders>
          </w:tcPr>
          <w:p w:rsidR="00111539" w:rsidRPr="000D45EA" w:rsidRDefault="00111539" w:rsidP="004F09AD">
            <w:pPr>
              <w:keepNext/>
              <w:keepLines/>
              <w:spacing w:before="40" w:after="40"/>
              <w:rPr>
                <w:rFonts w:ascii="Times New Roman" w:hAnsi="Times New Roman"/>
                <w:sz w:val="24"/>
                <w:szCs w:val="24"/>
              </w:rPr>
            </w:pPr>
          </w:p>
        </w:tc>
        <w:tc>
          <w:tcPr>
            <w:tcW w:w="499" w:type="pct"/>
            <w:tcBorders>
              <w:left w:val="nil"/>
              <w:bottom w:val="single" w:sz="12" w:space="0" w:color="auto"/>
              <w:right w:val="single" w:sz="4" w:space="0" w:color="auto"/>
            </w:tcBorders>
            <w:shd w:val="clear" w:color="auto" w:fill="auto"/>
            <w:vAlign w:val="center"/>
          </w:tcPr>
          <w:p w:rsidR="00111539" w:rsidRPr="000D45EA" w:rsidRDefault="00111539" w:rsidP="004F09AD">
            <w:pPr>
              <w:keepNext/>
              <w:keepLines/>
              <w:spacing w:before="40" w:after="40"/>
              <w:jc w:val="center"/>
              <w:rPr>
                <w:rFonts w:ascii="Times New Roman" w:hAnsi="Times New Roman"/>
                <w:sz w:val="24"/>
                <w:szCs w:val="24"/>
              </w:rPr>
            </w:pPr>
          </w:p>
        </w:tc>
        <w:tc>
          <w:tcPr>
            <w:tcW w:w="747" w:type="pct"/>
            <w:tcBorders>
              <w:top w:val="single" w:sz="8" w:space="0" w:color="auto"/>
              <w:left w:val="single" w:sz="4" w:space="0" w:color="auto"/>
              <w:bottom w:val="single" w:sz="12" w:space="0" w:color="auto"/>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Mean (</w:t>
            </w:r>
            <w:proofErr w:type="spellStart"/>
            <w:r w:rsidRPr="000D45EA">
              <w:rPr>
                <w:sz w:val="24"/>
                <w:szCs w:val="24"/>
                <w:lang w:val="en-AU"/>
              </w:rPr>
              <w:t>nmol</w:t>
            </w:r>
            <w:proofErr w:type="spellEnd"/>
            <w:r w:rsidRPr="000D45EA">
              <w:rPr>
                <w:sz w:val="24"/>
                <w:szCs w:val="24"/>
                <w:lang w:val="en-AU"/>
              </w:rPr>
              <w:t>/L</w:t>
            </w:r>
            <w:r w:rsidRPr="000D45EA">
              <w:rPr>
                <w:sz w:val="24"/>
                <w:szCs w:val="24"/>
              </w:rPr>
              <w:t>)</w:t>
            </w:r>
          </w:p>
        </w:tc>
        <w:tc>
          <w:tcPr>
            <w:tcW w:w="810" w:type="pct"/>
            <w:tcBorders>
              <w:top w:val="single" w:sz="8" w:space="0" w:color="auto"/>
              <w:left w:val="single" w:sz="4" w:space="0" w:color="000000"/>
              <w:bottom w:val="single" w:sz="12" w:space="0" w:color="auto"/>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 xml:space="preserve">Mean </w:t>
            </w:r>
            <w:proofErr w:type="spellStart"/>
            <w:r w:rsidRPr="000D45EA">
              <w:rPr>
                <w:sz w:val="24"/>
                <w:szCs w:val="24"/>
              </w:rPr>
              <w:t>Change</w:t>
            </w:r>
            <w:r w:rsidR="000D45EA">
              <w:rPr>
                <w:sz w:val="24"/>
                <w:szCs w:val="24"/>
                <w:vertAlign w:val="superscript"/>
              </w:rPr>
              <w:t>b</w:t>
            </w:r>
            <w:proofErr w:type="spellEnd"/>
            <w:r w:rsidRPr="000D45EA">
              <w:rPr>
                <w:sz w:val="24"/>
                <w:szCs w:val="24"/>
              </w:rPr>
              <w:t xml:space="preserve"> (</w:t>
            </w:r>
            <w:proofErr w:type="spellStart"/>
            <w:r w:rsidRPr="000D45EA">
              <w:rPr>
                <w:sz w:val="24"/>
                <w:szCs w:val="24"/>
                <w:lang w:val="en-AU"/>
              </w:rPr>
              <w:t>nmol</w:t>
            </w:r>
            <w:proofErr w:type="spellEnd"/>
            <w:r w:rsidRPr="000D45EA">
              <w:rPr>
                <w:sz w:val="24"/>
                <w:szCs w:val="24"/>
                <w:lang w:val="en-AU"/>
              </w:rPr>
              <w:t>/L</w:t>
            </w:r>
            <w:r w:rsidRPr="000D45EA">
              <w:rPr>
                <w:sz w:val="24"/>
                <w:szCs w:val="24"/>
              </w:rPr>
              <w:t>)</w:t>
            </w:r>
          </w:p>
        </w:tc>
        <w:tc>
          <w:tcPr>
            <w:tcW w:w="747" w:type="pct"/>
            <w:tcBorders>
              <w:top w:val="single" w:sz="8" w:space="0" w:color="auto"/>
              <w:left w:val="single" w:sz="4" w:space="0" w:color="000000"/>
              <w:bottom w:val="single" w:sz="12" w:space="0" w:color="auto"/>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Mean (</w:t>
            </w:r>
            <w:proofErr w:type="spellStart"/>
            <w:r w:rsidRPr="000D45EA">
              <w:rPr>
                <w:sz w:val="24"/>
                <w:szCs w:val="24"/>
                <w:lang w:val="en-AU"/>
              </w:rPr>
              <w:t>nmol</w:t>
            </w:r>
            <w:proofErr w:type="spellEnd"/>
            <w:r w:rsidRPr="000D45EA">
              <w:rPr>
                <w:sz w:val="24"/>
                <w:szCs w:val="24"/>
                <w:lang w:val="en-AU"/>
              </w:rPr>
              <w:t>/L</w:t>
            </w:r>
            <w:r w:rsidRPr="000D45EA">
              <w:rPr>
                <w:sz w:val="24"/>
                <w:szCs w:val="24"/>
              </w:rPr>
              <w:t>)</w:t>
            </w:r>
          </w:p>
        </w:tc>
        <w:tc>
          <w:tcPr>
            <w:tcW w:w="768" w:type="pct"/>
            <w:tcBorders>
              <w:top w:val="single" w:sz="8" w:space="0" w:color="auto"/>
              <w:left w:val="single" w:sz="4" w:space="0" w:color="000000"/>
              <w:bottom w:val="single" w:sz="12" w:space="0" w:color="auto"/>
              <w:right w:val="nil"/>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 xml:space="preserve">Mean </w:t>
            </w:r>
            <w:proofErr w:type="spellStart"/>
            <w:r w:rsidRPr="000D45EA">
              <w:rPr>
                <w:sz w:val="24"/>
                <w:szCs w:val="24"/>
              </w:rPr>
              <w:t>Change</w:t>
            </w:r>
            <w:r w:rsidR="000D45EA">
              <w:rPr>
                <w:sz w:val="24"/>
                <w:szCs w:val="24"/>
                <w:vertAlign w:val="superscript"/>
              </w:rPr>
              <w:t>b</w:t>
            </w:r>
            <w:proofErr w:type="spellEnd"/>
            <w:r w:rsidRPr="000D45EA">
              <w:rPr>
                <w:sz w:val="24"/>
                <w:szCs w:val="24"/>
              </w:rPr>
              <w:t xml:space="preserve"> (</w:t>
            </w:r>
            <w:proofErr w:type="spellStart"/>
            <w:r w:rsidRPr="000D45EA">
              <w:rPr>
                <w:sz w:val="24"/>
                <w:szCs w:val="24"/>
                <w:lang w:val="en-AU"/>
              </w:rPr>
              <w:t>nmol</w:t>
            </w:r>
            <w:proofErr w:type="spellEnd"/>
            <w:r w:rsidRPr="000D45EA">
              <w:rPr>
                <w:sz w:val="24"/>
                <w:szCs w:val="24"/>
                <w:lang w:val="en-AU"/>
              </w:rPr>
              <w:t>/L</w:t>
            </w:r>
            <w:r w:rsidRPr="000D45EA">
              <w:rPr>
                <w:sz w:val="24"/>
                <w:szCs w:val="24"/>
              </w:rPr>
              <w:t>)</w:t>
            </w:r>
          </w:p>
        </w:tc>
      </w:tr>
      <w:tr w:rsidR="00111539" w:rsidRPr="000D45EA" w:rsidTr="004F09AD">
        <w:tc>
          <w:tcPr>
            <w:tcW w:w="1429" w:type="pct"/>
            <w:tcBorders>
              <w:top w:val="single" w:sz="12" w:space="0" w:color="auto"/>
              <w:left w:val="nil"/>
              <w:bottom w:val="nil"/>
              <w:right w:val="nil"/>
            </w:tcBorders>
            <w:vAlign w:val="center"/>
          </w:tcPr>
          <w:p w:rsidR="00111539" w:rsidRPr="000D45EA" w:rsidRDefault="00111539" w:rsidP="004F09AD">
            <w:pPr>
              <w:pStyle w:val="Table-Text"/>
              <w:rPr>
                <w:sz w:val="24"/>
                <w:szCs w:val="24"/>
              </w:rPr>
            </w:pPr>
            <w:r w:rsidRPr="000D45EA">
              <w:rPr>
                <w:sz w:val="24"/>
                <w:szCs w:val="24"/>
              </w:rPr>
              <w:t>Total Cholesterol (fasted)</w:t>
            </w:r>
          </w:p>
        </w:tc>
        <w:tc>
          <w:tcPr>
            <w:tcW w:w="499" w:type="pct"/>
            <w:tcBorders>
              <w:top w:val="single" w:sz="12" w:space="0" w:color="auto"/>
              <w:left w:val="nil"/>
              <w:bottom w:val="nil"/>
              <w:right w:val="nil"/>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430</w:t>
            </w:r>
          </w:p>
        </w:tc>
        <w:tc>
          <w:tcPr>
            <w:tcW w:w="747" w:type="pct"/>
            <w:tcBorders>
              <w:top w:val="single" w:sz="12" w:space="0" w:color="auto"/>
              <w:left w:val="single" w:sz="4" w:space="0" w:color="auto"/>
              <w:bottom w:val="single" w:sz="4" w:space="0" w:color="000000"/>
              <w:right w:val="single" w:sz="4" w:space="0" w:color="auto"/>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4</w:t>
            </w:r>
          </w:p>
        </w:tc>
        <w:tc>
          <w:tcPr>
            <w:tcW w:w="810" w:type="pct"/>
            <w:tcBorders>
              <w:top w:val="single" w:sz="12" w:space="0" w:color="auto"/>
              <w:left w:val="single" w:sz="4" w:space="0" w:color="auto"/>
              <w:bottom w:val="single" w:sz="4" w:space="0" w:color="000000"/>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&lt;1</w:t>
            </w:r>
          </w:p>
        </w:tc>
        <w:tc>
          <w:tcPr>
            <w:tcW w:w="747" w:type="pct"/>
            <w:tcBorders>
              <w:top w:val="single" w:sz="12" w:space="0" w:color="auto"/>
              <w:left w:val="single" w:sz="4" w:space="0" w:color="000000"/>
              <w:bottom w:val="single" w:sz="4" w:space="0" w:color="000000"/>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4</w:t>
            </w:r>
          </w:p>
        </w:tc>
        <w:tc>
          <w:tcPr>
            <w:tcW w:w="768" w:type="pct"/>
            <w:tcBorders>
              <w:top w:val="single" w:sz="12" w:space="0" w:color="auto"/>
              <w:left w:val="single" w:sz="4" w:space="0" w:color="000000"/>
              <w:bottom w:val="single" w:sz="4" w:space="0" w:color="000000"/>
              <w:right w:val="nil"/>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&lt;1</w:t>
            </w:r>
          </w:p>
        </w:tc>
      </w:tr>
      <w:tr w:rsidR="00111539" w:rsidRPr="000D45EA" w:rsidTr="004F09AD">
        <w:tc>
          <w:tcPr>
            <w:tcW w:w="1429" w:type="pct"/>
            <w:tcBorders>
              <w:top w:val="single" w:sz="4" w:space="0" w:color="auto"/>
              <w:left w:val="nil"/>
              <w:bottom w:val="nil"/>
              <w:right w:val="nil"/>
            </w:tcBorders>
            <w:vAlign w:val="center"/>
          </w:tcPr>
          <w:p w:rsidR="00111539" w:rsidRPr="000D45EA" w:rsidRDefault="00111539" w:rsidP="004F09AD">
            <w:pPr>
              <w:pStyle w:val="Table-Text"/>
              <w:rPr>
                <w:sz w:val="24"/>
                <w:szCs w:val="24"/>
              </w:rPr>
            </w:pPr>
            <w:r w:rsidRPr="000D45EA">
              <w:rPr>
                <w:sz w:val="24"/>
                <w:szCs w:val="24"/>
              </w:rPr>
              <w:t>HDL-cholesterol (fasted)</w:t>
            </w:r>
          </w:p>
        </w:tc>
        <w:tc>
          <w:tcPr>
            <w:tcW w:w="499" w:type="pct"/>
            <w:tcBorders>
              <w:top w:val="single" w:sz="4" w:space="0" w:color="auto"/>
              <w:left w:val="nil"/>
              <w:bottom w:val="nil"/>
              <w:right w:val="nil"/>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429</w:t>
            </w:r>
          </w:p>
        </w:tc>
        <w:tc>
          <w:tcPr>
            <w:tcW w:w="747" w:type="pct"/>
            <w:tcBorders>
              <w:top w:val="single" w:sz="4" w:space="0" w:color="000000"/>
              <w:left w:val="single" w:sz="4" w:space="0" w:color="auto"/>
              <w:bottom w:val="single" w:sz="4" w:space="0" w:color="000000"/>
              <w:right w:val="single" w:sz="4" w:space="0" w:color="auto"/>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1</w:t>
            </w:r>
          </w:p>
        </w:tc>
        <w:tc>
          <w:tcPr>
            <w:tcW w:w="810" w:type="pct"/>
            <w:tcBorders>
              <w:top w:val="single" w:sz="4" w:space="0" w:color="000000"/>
              <w:left w:val="single" w:sz="4" w:space="0" w:color="auto"/>
              <w:bottom w:val="single" w:sz="4" w:space="0" w:color="000000"/>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 xml:space="preserve">&lt;1 </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1</w:t>
            </w:r>
          </w:p>
        </w:tc>
        <w:tc>
          <w:tcPr>
            <w:tcW w:w="768" w:type="pct"/>
            <w:tcBorders>
              <w:top w:val="single" w:sz="4" w:space="0" w:color="000000"/>
              <w:left w:val="single" w:sz="4" w:space="0" w:color="000000"/>
              <w:bottom w:val="single" w:sz="4" w:space="0" w:color="000000"/>
              <w:right w:val="nil"/>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&lt;1</w:t>
            </w:r>
          </w:p>
        </w:tc>
      </w:tr>
      <w:tr w:rsidR="00111539" w:rsidRPr="000D45EA" w:rsidTr="004F09AD">
        <w:tc>
          <w:tcPr>
            <w:tcW w:w="1429" w:type="pct"/>
            <w:tcBorders>
              <w:top w:val="single" w:sz="4" w:space="0" w:color="auto"/>
              <w:left w:val="nil"/>
              <w:bottom w:val="nil"/>
              <w:right w:val="nil"/>
            </w:tcBorders>
            <w:vAlign w:val="center"/>
          </w:tcPr>
          <w:p w:rsidR="00111539" w:rsidRPr="000D45EA" w:rsidRDefault="00111539" w:rsidP="004F09AD">
            <w:pPr>
              <w:pStyle w:val="Table-Text"/>
              <w:rPr>
                <w:sz w:val="24"/>
                <w:szCs w:val="24"/>
              </w:rPr>
            </w:pPr>
            <w:r w:rsidRPr="000D45EA">
              <w:rPr>
                <w:sz w:val="24"/>
                <w:szCs w:val="24"/>
              </w:rPr>
              <w:t>LDL-cholesterol (fasted)</w:t>
            </w:r>
          </w:p>
        </w:tc>
        <w:tc>
          <w:tcPr>
            <w:tcW w:w="499" w:type="pct"/>
            <w:tcBorders>
              <w:top w:val="single" w:sz="4" w:space="0" w:color="auto"/>
              <w:left w:val="nil"/>
              <w:bottom w:val="nil"/>
              <w:right w:val="nil"/>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427</w:t>
            </w:r>
          </w:p>
        </w:tc>
        <w:tc>
          <w:tcPr>
            <w:tcW w:w="747" w:type="pct"/>
            <w:tcBorders>
              <w:top w:val="single" w:sz="4" w:space="0" w:color="000000"/>
              <w:left w:val="single" w:sz="4" w:space="0" w:color="auto"/>
              <w:bottom w:val="single" w:sz="4" w:space="0" w:color="000000"/>
              <w:right w:val="single" w:sz="4" w:space="0" w:color="auto"/>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2</w:t>
            </w:r>
          </w:p>
        </w:tc>
        <w:tc>
          <w:tcPr>
            <w:tcW w:w="810" w:type="pct"/>
            <w:tcBorders>
              <w:top w:val="single" w:sz="4" w:space="0" w:color="000000"/>
              <w:left w:val="single" w:sz="4" w:space="0" w:color="auto"/>
              <w:bottom w:val="single" w:sz="4" w:space="0" w:color="000000"/>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&lt;1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2</w:t>
            </w:r>
          </w:p>
        </w:tc>
        <w:tc>
          <w:tcPr>
            <w:tcW w:w="768" w:type="pct"/>
            <w:tcBorders>
              <w:top w:val="single" w:sz="4" w:space="0" w:color="000000"/>
              <w:left w:val="single" w:sz="4" w:space="0" w:color="000000"/>
              <w:bottom w:val="single" w:sz="4" w:space="0" w:color="000000"/>
              <w:right w:val="nil"/>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&lt;1</w:t>
            </w:r>
          </w:p>
        </w:tc>
      </w:tr>
      <w:tr w:rsidR="00111539" w:rsidRPr="000D45EA" w:rsidTr="004F09AD">
        <w:tc>
          <w:tcPr>
            <w:tcW w:w="1429" w:type="pct"/>
            <w:tcBorders>
              <w:top w:val="single" w:sz="4" w:space="0" w:color="auto"/>
              <w:left w:val="nil"/>
              <w:bottom w:val="single" w:sz="12" w:space="0" w:color="auto"/>
              <w:right w:val="nil"/>
            </w:tcBorders>
            <w:vAlign w:val="center"/>
          </w:tcPr>
          <w:p w:rsidR="00111539" w:rsidRPr="000D45EA" w:rsidRDefault="00111539" w:rsidP="004F09AD">
            <w:pPr>
              <w:pStyle w:val="Table-Text"/>
              <w:rPr>
                <w:sz w:val="24"/>
                <w:szCs w:val="24"/>
              </w:rPr>
            </w:pPr>
            <w:r w:rsidRPr="000D45EA">
              <w:rPr>
                <w:sz w:val="24"/>
                <w:szCs w:val="24"/>
              </w:rPr>
              <w:t>Triglycerides (fasted)</w:t>
            </w:r>
          </w:p>
        </w:tc>
        <w:tc>
          <w:tcPr>
            <w:tcW w:w="499" w:type="pct"/>
            <w:tcBorders>
              <w:top w:val="single" w:sz="4" w:space="0" w:color="auto"/>
              <w:left w:val="nil"/>
              <w:bottom w:val="single" w:sz="12" w:space="0" w:color="auto"/>
              <w:right w:val="nil"/>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430</w:t>
            </w:r>
          </w:p>
        </w:tc>
        <w:tc>
          <w:tcPr>
            <w:tcW w:w="747" w:type="pct"/>
            <w:tcBorders>
              <w:top w:val="single" w:sz="4" w:space="0" w:color="000000"/>
              <w:left w:val="single" w:sz="4" w:space="0" w:color="auto"/>
              <w:bottom w:val="single" w:sz="12" w:space="0" w:color="auto"/>
              <w:right w:val="single" w:sz="4" w:space="0" w:color="auto"/>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3</w:t>
            </w:r>
          </w:p>
        </w:tc>
        <w:tc>
          <w:tcPr>
            <w:tcW w:w="810" w:type="pct"/>
            <w:tcBorders>
              <w:top w:val="single" w:sz="4" w:space="0" w:color="000000"/>
              <w:left w:val="single" w:sz="4" w:space="0" w:color="auto"/>
              <w:bottom w:val="single" w:sz="12" w:space="0" w:color="auto"/>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&lt;1</w:t>
            </w:r>
          </w:p>
        </w:tc>
        <w:tc>
          <w:tcPr>
            <w:tcW w:w="747" w:type="pct"/>
            <w:tcBorders>
              <w:top w:val="single" w:sz="4" w:space="0" w:color="000000"/>
              <w:left w:val="single" w:sz="4" w:space="0" w:color="000000"/>
              <w:bottom w:val="single" w:sz="12" w:space="0" w:color="auto"/>
              <w:right w:val="single" w:sz="4" w:space="0" w:color="000000"/>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3</w:t>
            </w:r>
          </w:p>
        </w:tc>
        <w:tc>
          <w:tcPr>
            <w:tcW w:w="768" w:type="pct"/>
            <w:tcBorders>
              <w:top w:val="single" w:sz="4" w:space="0" w:color="000000"/>
              <w:left w:val="single" w:sz="4" w:space="0" w:color="000000"/>
              <w:bottom w:val="single" w:sz="12" w:space="0" w:color="auto"/>
              <w:right w:val="nil"/>
            </w:tcBorders>
            <w:shd w:val="clear" w:color="auto" w:fill="auto"/>
            <w:vAlign w:val="center"/>
          </w:tcPr>
          <w:p w:rsidR="00111539" w:rsidRPr="000D45EA" w:rsidRDefault="00111539" w:rsidP="004F09AD">
            <w:pPr>
              <w:pStyle w:val="Table-Text"/>
              <w:jc w:val="center"/>
              <w:rPr>
                <w:sz w:val="24"/>
                <w:szCs w:val="24"/>
              </w:rPr>
            </w:pPr>
            <w:r w:rsidRPr="000D45EA">
              <w:rPr>
                <w:sz w:val="24"/>
                <w:szCs w:val="24"/>
              </w:rPr>
              <w:t>&lt;1</w:t>
            </w:r>
          </w:p>
        </w:tc>
      </w:tr>
    </w:tbl>
    <w:p w:rsidR="000D45EA" w:rsidRDefault="000D45EA" w:rsidP="000D45EA">
      <w:pPr>
        <w:pStyle w:val="Text10"/>
        <w:spacing w:after="100" w:afterAutospacing="1"/>
        <w:jc w:val="both"/>
        <w:rPr>
          <w:sz w:val="20"/>
          <w:lang w:val="en-GB"/>
        </w:rPr>
      </w:pPr>
      <w:r>
        <w:rPr>
          <w:sz w:val="20"/>
          <w:lang w:val="en-GB"/>
        </w:rPr>
        <w:t>a.    Excludes patients who received lipid lowering agents during the treatment period</w:t>
      </w:r>
      <w:r w:rsidRPr="008E3721">
        <w:rPr>
          <w:sz w:val="20"/>
          <w:lang w:val="en-GB"/>
        </w:rPr>
        <w:t xml:space="preserve">    </w:t>
      </w:r>
    </w:p>
    <w:p w:rsidR="000D45EA" w:rsidRPr="00F572D2" w:rsidRDefault="000D45EA" w:rsidP="000D45EA">
      <w:pPr>
        <w:pStyle w:val="Text10"/>
        <w:spacing w:after="100" w:afterAutospacing="1"/>
        <w:jc w:val="both"/>
      </w:pPr>
      <w:r>
        <w:rPr>
          <w:sz w:val="20"/>
          <w:lang w:val="en-GB"/>
        </w:rPr>
        <w:t>b</w:t>
      </w:r>
      <w:r w:rsidR="00050A2F">
        <w:rPr>
          <w:sz w:val="20"/>
          <w:lang w:val="en-GB"/>
        </w:rPr>
        <w:t xml:space="preserve">.   </w:t>
      </w:r>
      <w:r w:rsidRPr="008E3721">
        <w:rPr>
          <w:sz w:val="20"/>
          <w:lang w:val="en-GB"/>
        </w:rPr>
        <w:t>The change from baseline is the mean of within-patient changes from baseline for patients with both baseline and Week</w:t>
      </w:r>
      <w:r w:rsidRPr="008E3721" w:rsidDel="00BF4E22">
        <w:rPr>
          <w:sz w:val="20"/>
          <w:lang w:val="en-GB"/>
        </w:rPr>
        <w:t xml:space="preserve"> </w:t>
      </w:r>
      <w:r>
        <w:rPr>
          <w:sz w:val="20"/>
          <w:lang w:val="en-GB"/>
        </w:rPr>
        <w:t>96</w:t>
      </w:r>
      <w:r w:rsidRPr="008E3721">
        <w:rPr>
          <w:sz w:val="20"/>
          <w:lang w:val="en-GB"/>
        </w:rPr>
        <w:t xml:space="preserve"> values.</w:t>
      </w:r>
    </w:p>
    <w:p w:rsidR="00F572D2" w:rsidRDefault="009262E4" w:rsidP="007254DD">
      <w:pPr>
        <w:autoSpaceDE w:val="0"/>
        <w:autoSpaceDN w:val="0"/>
        <w:adjustRightInd w:val="0"/>
        <w:jc w:val="both"/>
        <w:rPr>
          <w:rFonts w:ascii="Times New Roman" w:hAnsi="Times New Roman"/>
          <w:sz w:val="24"/>
          <w:szCs w:val="24"/>
        </w:rPr>
      </w:pPr>
      <w:r w:rsidRPr="009262E4">
        <w:rPr>
          <w:rFonts w:ascii="Times New Roman" w:hAnsi="Times New Roman"/>
          <w:i/>
          <w:sz w:val="24"/>
          <w:szCs w:val="24"/>
        </w:rPr>
        <w:t xml:space="preserve">Patients </w:t>
      </w:r>
      <w:proofErr w:type="spellStart"/>
      <w:r w:rsidRPr="009262E4">
        <w:rPr>
          <w:rFonts w:ascii="Times New Roman" w:hAnsi="Times New Roman"/>
          <w:i/>
          <w:sz w:val="24"/>
          <w:szCs w:val="24"/>
        </w:rPr>
        <w:t>coinfected</w:t>
      </w:r>
      <w:proofErr w:type="spellEnd"/>
      <w:r w:rsidRPr="009262E4">
        <w:rPr>
          <w:rFonts w:ascii="Times New Roman" w:hAnsi="Times New Roman"/>
          <w:i/>
          <w:sz w:val="24"/>
          <w:szCs w:val="24"/>
        </w:rPr>
        <w:t xml:space="preserve"> with hepatitis B and/or hepatitis C virus: </w:t>
      </w:r>
      <w:r w:rsidRPr="009262E4">
        <w:rPr>
          <w:rFonts w:ascii="Times New Roman" w:hAnsi="Times New Roman"/>
          <w:sz w:val="24"/>
          <w:szCs w:val="24"/>
        </w:rPr>
        <w:t xml:space="preserve">In patients </w:t>
      </w:r>
      <w:proofErr w:type="spellStart"/>
      <w:r w:rsidRPr="009262E4">
        <w:rPr>
          <w:rFonts w:ascii="Times New Roman" w:hAnsi="Times New Roman"/>
          <w:sz w:val="24"/>
          <w:szCs w:val="24"/>
        </w:rPr>
        <w:t>coinfected</w:t>
      </w:r>
      <w:proofErr w:type="spellEnd"/>
      <w:r w:rsidRPr="009262E4">
        <w:rPr>
          <w:rFonts w:ascii="Times New Roman" w:hAnsi="Times New Roman"/>
          <w:sz w:val="24"/>
          <w:szCs w:val="24"/>
        </w:rPr>
        <w:t xml:space="preserve"> with hepatitis B or C virus receiving </w:t>
      </w:r>
      <w:proofErr w:type="spellStart"/>
      <w:r w:rsidRPr="009262E4">
        <w:rPr>
          <w:rFonts w:ascii="Times New Roman" w:hAnsi="Times New Roman"/>
          <w:sz w:val="24"/>
          <w:szCs w:val="24"/>
        </w:rPr>
        <w:t>rilpivirine</w:t>
      </w:r>
      <w:proofErr w:type="spellEnd"/>
      <w:r w:rsidRPr="009262E4">
        <w:rPr>
          <w:rFonts w:ascii="Times New Roman" w:hAnsi="Times New Roman"/>
          <w:sz w:val="24"/>
          <w:szCs w:val="24"/>
        </w:rPr>
        <w:t xml:space="preserve"> in studies C209 and C215, the incidence of hepatic enzyme elevation was higher than in </w:t>
      </w:r>
      <w:r>
        <w:rPr>
          <w:rFonts w:ascii="Times New Roman" w:hAnsi="Times New Roman"/>
          <w:sz w:val="24"/>
          <w:szCs w:val="24"/>
        </w:rPr>
        <w:t>patients</w:t>
      </w:r>
      <w:r w:rsidRPr="009262E4">
        <w:rPr>
          <w:rFonts w:ascii="Times New Roman" w:hAnsi="Times New Roman"/>
          <w:sz w:val="24"/>
          <w:szCs w:val="24"/>
        </w:rPr>
        <w:t xml:space="preserve"> receiving </w:t>
      </w:r>
      <w:proofErr w:type="spellStart"/>
      <w:r w:rsidRPr="009262E4">
        <w:rPr>
          <w:rFonts w:ascii="Times New Roman" w:hAnsi="Times New Roman"/>
          <w:sz w:val="24"/>
          <w:szCs w:val="24"/>
        </w:rPr>
        <w:t>rilpivirine</w:t>
      </w:r>
      <w:proofErr w:type="spellEnd"/>
      <w:r w:rsidRPr="009262E4">
        <w:rPr>
          <w:rFonts w:ascii="Times New Roman" w:hAnsi="Times New Roman"/>
          <w:sz w:val="24"/>
          <w:szCs w:val="24"/>
        </w:rPr>
        <w:t xml:space="preserve"> who were not </w:t>
      </w:r>
      <w:proofErr w:type="spellStart"/>
      <w:r w:rsidRPr="009262E4">
        <w:rPr>
          <w:rFonts w:ascii="Times New Roman" w:hAnsi="Times New Roman"/>
          <w:sz w:val="24"/>
          <w:szCs w:val="24"/>
        </w:rPr>
        <w:t>coinfected</w:t>
      </w:r>
      <w:proofErr w:type="spellEnd"/>
      <w:r w:rsidRPr="009262E4">
        <w:rPr>
          <w:rFonts w:ascii="Times New Roman" w:hAnsi="Times New Roman"/>
          <w:sz w:val="24"/>
          <w:szCs w:val="24"/>
        </w:rPr>
        <w:t xml:space="preserve">. The same increase was also observed in the </w:t>
      </w:r>
      <w:proofErr w:type="spellStart"/>
      <w:r w:rsidRPr="009262E4">
        <w:rPr>
          <w:rFonts w:ascii="Times New Roman" w:hAnsi="Times New Roman"/>
          <w:sz w:val="24"/>
          <w:szCs w:val="24"/>
        </w:rPr>
        <w:t>efavirenz</w:t>
      </w:r>
      <w:proofErr w:type="spellEnd"/>
      <w:r w:rsidRPr="009262E4">
        <w:rPr>
          <w:rFonts w:ascii="Times New Roman" w:hAnsi="Times New Roman"/>
          <w:sz w:val="24"/>
          <w:szCs w:val="24"/>
        </w:rPr>
        <w:t xml:space="preserve"> arm. The pharmacokinetic exposure of </w:t>
      </w:r>
      <w:proofErr w:type="spellStart"/>
      <w:r w:rsidRPr="009262E4">
        <w:rPr>
          <w:rFonts w:ascii="Times New Roman" w:hAnsi="Times New Roman"/>
          <w:sz w:val="24"/>
          <w:szCs w:val="24"/>
        </w:rPr>
        <w:t>rilpivirine</w:t>
      </w:r>
      <w:proofErr w:type="spellEnd"/>
      <w:r w:rsidRPr="009262E4">
        <w:rPr>
          <w:rFonts w:ascii="Times New Roman" w:hAnsi="Times New Roman"/>
          <w:sz w:val="24"/>
          <w:szCs w:val="24"/>
        </w:rPr>
        <w:t xml:space="preserve"> in </w:t>
      </w:r>
      <w:proofErr w:type="spellStart"/>
      <w:r w:rsidRPr="009262E4">
        <w:rPr>
          <w:rFonts w:ascii="Times New Roman" w:hAnsi="Times New Roman"/>
          <w:sz w:val="24"/>
          <w:szCs w:val="24"/>
        </w:rPr>
        <w:t>coinfected</w:t>
      </w:r>
      <w:proofErr w:type="spellEnd"/>
      <w:r w:rsidRPr="009262E4">
        <w:rPr>
          <w:rFonts w:ascii="Times New Roman" w:hAnsi="Times New Roman"/>
          <w:sz w:val="24"/>
          <w:szCs w:val="24"/>
        </w:rPr>
        <w:t xml:space="preserve"> </w:t>
      </w:r>
      <w:r>
        <w:rPr>
          <w:rFonts w:ascii="Times New Roman" w:hAnsi="Times New Roman"/>
          <w:sz w:val="24"/>
          <w:szCs w:val="24"/>
        </w:rPr>
        <w:t>patients</w:t>
      </w:r>
      <w:r w:rsidRPr="009262E4">
        <w:rPr>
          <w:rFonts w:ascii="Times New Roman" w:hAnsi="Times New Roman"/>
          <w:sz w:val="24"/>
          <w:szCs w:val="24"/>
        </w:rPr>
        <w:t xml:space="preserve"> was comparable to that in </w:t>
      </w:r>
      <w:r>
        <w:rPr>
          <w:rFonts w:ascii="Times New Roman" w:hAnsi="Times New Roman"/>
          <w:sz w:val="24"/>
          <w:szCs w:val="24"/>
        </w:rPr>
        <w:t>patients</w:t>
      </w:r>
      <w:r w:rsidRPr="009262E4">
        <w:rPr>
          <w:rFonts w:ascii="Times New Roman" w:hAnsi="Times New Roman"/>
          <w:sz w:val="24"/>
          <w:szCs w:val="24"/>
        </w:rPr>
        <w:t xml:space="preserve"> without </w:t>
      </w:r>
      <w:proofErr w:type="spellStart"/>
      <w:r w:rsidRPr="009262E4">
        <w:rPr>
          <w:rFonts w:ascii="Times New Roman" w:hAnsi="Times New Roman"/>
          <w:sz w:val="24"/>
          <w:szCs w:val="24"/>
        </w:rPr>
        <w:t>coinfection</w:t>
      </w:r>
      <w:proofErr w:type="spellEnd"/>
      <w:r w:rsidRPr="009262E4">
        <w:rPr>
          <w:rFonts w:ascii="Times New Roman" w:hAnsi="Times New Roman"/>
          <w:sz w:val="24"/>
          <w:szCs w:val="24"/>
        </w:rPr>
        <w:t>.</w:t>
      </w:r>
    </w:p>
    <w:p w:rsidR="0049730B" w:rsidRDefault="0049730B" w:rsidP="007254DD">
      <w:pPr>
        <w:autoSpaceDE w:val="0"/>
        <w:autoSpaceDN w:val="0"/>
        <w:adjustRightInd w:val="0"/>
        <w:jc w:val="both"/>
        <w:rPr>
          <w:rFonts w:ascii="Times New Roman" w:hAnsi="Times New Roman"/>
          <w:sz w:val="24"/>
          <w:szCs w:val="24"/>
        </w:rPr>
      </w:pPr>
    </w:p>
    <w:p w:rsidR="00441CD5" w:rsidRPr="008F21CB" w:rsidRDefault="00A45700" w:rsidP="004D7146">
      <w:pPr>
        <w:autoSpaceDE w:val="0"/>
        <w:autoSpaceDN w:val="0"/>
        <w:adjustRightInd w:val="0"/>
        <w:jc w:val="both"/>
        <w:outlineLvl w:val="0"/>
        <w:rPr>
          <w:rFonts w:ascii="Times New Roman" w:hAnsi="Times New Roman"/>
          <w:b/>
          <w:i/>
          <w:sz w:val="24"/>
          <w:szCs w:val="24"/>
        </w:rPr>
      </w:pPr>
      <w:r w:rsidRPr="008F21CB">
        <w:rPr>
          <w:rFonts w:ascii="Times New Roman" w:hAnsi="Times New Roman"/>
          <w:b/>
          <w:i/>
          <w:sz w:val="24"/>
          <w:szCs w:val="24"/>
        </w:rPr>
        <w:t xml:space="preserve">In </w:t>
      </w:r>
      <w:r w:rsidR="003D5672" w:rsidRPr="008F21CB">
        <w:rPr>
          <w:rFonts w:ascii="Times New Roman" w:hAnsi="Times New Roman"/>
          <w:b/>
          <w:bCs/>
          <w:i/>
          <w:iCs/>
          <w:sz w:val="24"/>
          <w:szCs w:val="24"/>
        </w:rPr>
        <w:t>Virologically Supressed</w:t>
      </w:r>
      <w:r w:rsidRPr="008F21CB">
        <w:rPr>
          <w:rFonts w:ascii="Times New Roman" w:hAnsi="Times New Roman"/>
          <w:b/>
          <w:bCs/>
          <w:i/>
          <w:iCs/>
          <w:sz w:val="24"/>
          <w:szCs w:val="24"/>
        </w:rPr>
        <w:t xml:space="preserve"> </w:t>
      </w:r>
      <w:r w:rsidRPr="008F21CB">
        <w:rPr>
          <w:rFonts w:ascii="Times New Roman" w:hAnsi="Times New Roman"/>
          <w:b/>
          <w:i/>
          <w:sz w:val="24"/>
          <w:szCs w:val="24"/>
        </w:rPr>
        <w:t>HIV</w:t>
      </w:r>
      <w:r w:rsidR="00D80E22" w:rsidRPr="008F21CB">
        <w:rPr>
          <w:rFonts w:ascii="Times New Roman" w:hAnsi="Times New Roman"/>
          <w:b/>
          <w:i/>
          <w:sz w:val="24"/>
          <w:szCs w:val="24"/>
        </w:rPr>
        <w:t>-1</w:t>
      </w:r>
      <w:r w:rsidRPr="008F21CB">
        <w:rPr>
          <w:rFonts w:ascii="Times New Roman" w:hAnsi="Times New Roman"/>
          <w:b/>
          <w:i/>
          <w:sz w:val="24"/>
          <w:szCs w:val="24"/>
        </w:rPr>
        <w:t xml:space="preserve"> Infected </w:t>
      </w:r>
      <w:r w:rsidRPr="008F21CB">
        <w:rPr>
          <w:rFonts w:ascii="Times New Roman" w:hAnsi="Times New Roman"/>
          <w:b/>
          <w:bCs/>
          <w:i/>
          <w:iCs/>
          <w:sz w:val="24"/>
          <w:szCs w:val="24"/>
        </w:rPr>
        <w:t>Patien</w:t>
      </w:r>
      <w:r w:rsidRPr="008F21CB">
        <w:rPr>
          <w:rFonts w:ascii="Times New Roman" w:hAnsi="Times New Roman"/>
          <w:b/>
          <w:i/>
          <w:sz w:val="24"/>
          <w:szCs w:val="24"/>
        </w:rPr>
        <w:t>ts</w:t>
      </w:r>
      <w:r w:rsidR="00441CD5" w:rsidRPr="008F21CB">
        <w:rPr>
          <w:rFonts w:ascii="Times New Roman" w:hAnsi="Times New Roman"/>
          <w:b/>
          <w:i/>
          <w:sz w:val="24"/>
          <w:szCs w:val="24"/>
        </w:rPr>
        <w:t xml:space="preserve"> </w:t>
      </w:r>
    </w:p>
    <w:p w:rsidR="00BA2652" w:rsidRPr="008F21CB" w:rsidRDefault="00BA2652" w:rsidP="007254DD">
      <w:pPr>
        <w:autoSpaceDE w:val="0"/>
        <w:autoSpaceDN w:val="0"/>
        <w:adjustRightInd w:val="0"/>
        <w:jc w:val="both"/>
        <w:rPr>
          <w:rFonts w:ascii="Times New Roman" w:hAnsi="Times New Roman"/>
          <w:i/>
          <w:sz w:val="24"/>
          <w:szCs w:val="24"/>
        </w:rPr>
      </w:pPr>
    </w:p>
    <w:p w:rsidR="0049730B" w:rsidRPr="008F21CB" w:rsidRDefault="0049730B" w:rsidP="004D7146">
      <w:pPr>
        <w:autoSpaceDE w:val="0"/>
        <w:autoSpaceDN w:val="0"/>
        <w:adjustRightInd w:val="0"/>
        <w:jc w:val="both"/>
        <w:outlineLvl w:val="0"/>
        <w:rPr>
          <w:rFonts w:ascii="Times New Roman" w:hAnsi="Times New Roman"/>
          <w:b/>
          <w:i/>
          <w:sz w:val="24"/>
          <w:szCs w:val="24"/>
        </w:rPr>
      </w:pPr>
      <w:r w:rsidRPr="008F21CB">
        <w:rPr>
          <w:rFonts w:ascii="Times New Roman" w:hAnsi="Times New Roman"/>
          <w:b/>
          <w:i/>
          <w:sz w:val="24"/>
          <w:szCs w:val="24"/>
        </w:rPr>
        <w:t xml:space="preserve">Studies </w:t>
      </w:r>
      <w:r w:rsidR="00440C81" w:rsidRPr="008F21CB">
        <w:rPr>
          <w:rFonts w:ascii="Times New Roman" w:hAnsi="Times New Roman"/>
          <w:b/>
          <w:i/>
          <w:sz w:val="24"/>
          <w:szCs w:val="24"/>
        </w:rPr>
        <w:t>GS-US-264-</w:t>
      </w:r>
      <w:r w:rsidRPr="008F21CB">
        <w:rPr>
          <w:rFonts w:ascii="Times New Roman" w:hAnsi="Times New Roman"/>
          <w:b/>
          <w:i/>
          <w:sz w:val="24"/>
          <w:szCs w:val="24"/>
        </w:rPr>
        <w:t xml:space="preserve">0106 and </w:t>
      </w:r>
      <w:r w:rsidR="00440C81" w:rsidRPr="008F21CB">
        <w:rPr>
          <w:rFonts w:ascii="Times New Roman" w:hAnsi="Times New Roman"/>
          <w:b/>
          <w:i/>
          <w:sz w:val="24"/>
          <w:szCs w:val="24"/>
        </w:rPr>
        <w:t>GS-US-264-</w:t>
      </w:r>
      <w:r w:rsidRPr="008F21CB">
        <w:rPr>
          <w:rFonts w:ascii="Times New Roman" w:hAnsi="Times New Roman"/>
          <w:b/>
          <w:i/>
          <w:sz w:val="24"/>
          <w:szCs w:val="24"/>
        </w:rPr>
        <w:t>0111</w:t>
      </w:r>
    </w:p>
    <w:p w:rsidR="00BA2652" w:rsidRPr="00BA2652" w:rsidRDefault="00BA2652" w:rsidP="00BA2652">
      <w:pPr>
        <w:autoSpaceDE w:val="0"/>
        <w:autoSpaceDN w:val="0"/>
        <w:adjustRightInd w:val="0"/>
        <w:jc w:val="both"/>
        <w:rPr>
          <w:rFonts w:ascii="Times New Roman" w:hAnsi="Times New Roman"/>
          <w:sz w:val="24"/>
          <w:szCs w:val="24"/>
        </w:rPr>
      </w:pPr>
      <w:r w:rsidRPr="00BA2652">
        <w:rPr>
          <w:rFonts w:ascii="Times New Roman" w:hAnsi="Times New Roman"/>
          <w:sz w:val="24"/>
          <w:szCs w:val="24"/>
        </w:rPr>
        <w:t xml:space="preserve">No new adverse reactions to </w:t>
      </w:r>
      <w:r>
        <w:rPr>
          <w:rFonts w:ascii="Times New Roman" w:hAnsi="Times New Roman"/>
          <w:sz w:val="24"/>
          <w:szCs w:val="24"/>
        </w:rPr>
        <w:t>EVIPLERA</w:t>
      </w:r>
      <w:r w:rsidRPr="00BA2652">
        <w:rPr>
          <w:rFonts w:ascii="Times New Roman" w:hAnsi="Times New Roman"/>
          <w:sz w:val="24"/>
          <w:szCs w:val="24"/>
        </w:rPr>
        <w:t xml:space="preserve"> were identified in clinical trials of virologically suppressed patients who switched from a regimen containing a ritonavir-boosted protease inhibitor (GS-US-264-0106) or from ATRIPLA (GS-US-264-0111) to </w:t>
      </w:r>
      <w:r>
        <w:rPr>
          <w:rFonts w:ascii="Times New Roman" w:hAnsi="Times New Roman"/>
          <w:sz w:val="24"/>
          <w:szCs w:val="24"/>
        </w:rPr>
        <w:t>EVIPLERA.</w:t>
      </w:r>
    </w:p>
    <w:p w:rsidR="009262E4" w:rsidRPr="00F572D2" w:rsidRDefault="009262E4" w:rsidP="007254DD">
      <w:pPr>
        <w:autoSpaceDE w:val="0"/>
        <w:autoSpaceDN w:val="0"/>
        <w:adjustRightInd w:val="0"/>
        <w:jc w:val="both"/>
        <w:rPr>
          <w:rFonts w:ascii="Times New Roman" w:hAnsi="Times New Roman"/>
          <w:b/>
          <w:bCs/>
          <w:i/>
          <w:sz w:val="24"/>
          <w:szCs w:val="24"/>
          <w:lang w:val="en-US"/>
        </w:rPr>
      </w:pPr>
    </w:p>
    <w:p w:rsidR="007254DD" w:rsidRPr="008B7865" w:rsidRDefault="007254DD" w:rsidP="004D7146">
      <w:pPr>
        <w:pStyle w:val="TOCHeadings"/>
        <w:widowControl/>
        <w:tabs>
          <w:tab w:val="left" w:pos="720"/>
        </w:tabs>
        <w:spacing w:before="0" w:after="0"/>
        <w:jc w:val="both"/>
        <w:outlineLvl w:val="0"/>
        <w:rPr>
          <w:rFonts w:ascii="Times New Roman" w:hAnsi="Times New Roman"/>
          <w:sz w:val="24"/>
          <w:szCs w:val="24"/>
          <w:lang w:val="en-AU"/>
        </w:rPr>
      </w:pPr>
      <w:r w:rsidRPr="008B7865">
        <w:rPr>
          <w:rFonts w:ascii="Times New Roman" w:hAnsi="Times New Roman"/>
          <w:sz w:val="24"/>
          <w:szCs w:val="24"/>
          <w:lang w:val="en-AU"/>
        </w:rPr>
        <w:t>POST MARKETING SURVEILLANCE</w:t>
      </w:r>
    </w:p>
    <w:p w:rsidR="002B56FB" w:rsidRPr="008B7865" w:rsidRDefault="002B56FB" w:rsidP="006165E0">
      <w:pPr>
        <w:pStyle w:val="TOCHeadings"/>
        <w:widowControl/>
        <w:tabs>
          <w:tab w:val="left" w:pos="720"/>
        </w:tabs>
        <w:spacing w:before="0" w:after="0"/>
        <w:jc w:val="both"/>
        <w:rPr>
          <w:rFonts w:ascii="Times New Roman" w:hAnsi="Times New Roman"/>
          <w:sz w:val="24"/>
          <w:szCs w:val="24"/>
          <w:lang w:val="en-AU"/>
        </w:rPr>
      </w:pPr>
    </w:p>
    <w:p w:rsidR="007254DD" w:rsidRPr="008B7865" w:rsidRDefault="007254DD" w:rsidP="006165E0">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In addition to adverse events reported from clinical trials, the following events have been reported in post</w:t>
      </w:r>
      <w:r w:rsidR="00F73CBF" w:rsidRPr="008B7865">
        <w:rPr>
          <w:rFonts w:ascii="Times New Roman" w:hAnsi="Times New Roman"/>
          <w:snapToGrid w:val="0"/>
          <w:color w:val="000000"/>
          <w:sz w:val="24"/>
          <w:szCs w:val="24"/>
        </w:rPr>
        <w:t xml:space="preserve"> </w:t>
      </w:r>
      <w:r w:rsidRPr="008B7865">
        <w:rPr>
          <w:rFonts w:ascii="Times New Roman" w:hAnsi="Times New Roman"/>
          <w:snapToGrid w:val="0"/>
          <w:color w:val="000000"/>
          <w:sz w:val="24"/>
          <w:szCs w:val="24"/>
        </w:rPr>
        <w:t>marketing surveillance</w:t>
      </w:r>
      <w:r w:rsidR="00F26D0A" w:rsidRPr="008B7865">
        <w:rPr>
          <w:rFonts w:ascii="Times New Roman" w:hAnsi="Times New Roman"/>
          <w:snapToGrid w:val="0"/>
          <w:color w:val="000000"/>
          <w:sz w:val="24"/>
          <w:szCs w:val="24"/>
        </w:rPr>
        <w:t>.</w:t>
      </w:r>
      <w:r w:rsidR="0050639A" w:rsidRPr="008B7865">
        <w:rPr>
          <w:rFonts w:ascii="Times New Roman" w:hAnsi="Times New Roman"/>
          <w:snapToGrid w:val="0"/>
          <w:color w:val="000000"/>
          <w:sz w:val="24"/>
          <w:szCs w:val="24"/>
        </w:rPr>
        <w:t xml:space="preserve">  Because these events have been reported voluntarily from a population of unknown size, estimates of frequency cannot be made.</w:t>
      </w:r>
    </w:p>
    <w:p w:rsidR="003D5672" w:rsidRPr="008B7865" w:rsidRDefault="003D5672" w:rsidP="006165E0">
      <w:pPr>
        <w:jc w:val="both"/>
        <w:rPr>
          <w:rFonts w:ascii="Times New Roman" w:hAnsi="Times New Roman"/>
          <w:b/>
          <w:snapToGrid w:val="0"/>
          <w:color w:val="000000"/>
          <w:sz w:val="24"/>
          <w:szCs w:val="24"/>
          <w:u w:val="single"/>
        </w:rPr>
      </w:pPr>
    </w:p>
    <w:p w:rsidR="007A5A28" w:rsidRPr="008B7865" w:rsidRDefault="007A5A28" w:rsidP="004D7146">
      <w:pPr>
        <w:pStyle w:val="TOCHeadings"/>
        <w:widowControl/>
        <w:tabs>
          <w:tab w:val="left" w:pos="720"/>
        </w:tabs>
        <w:spacing w:before="0" w:after="0"/>
        <w:jc w:val="both"/>
        <w:outlineLvl w:val="0"/>
        <w:rPr>
          <w:rFonts w:ascii="Times New Roman" w:hAnsi="Times New Roman"/>
          <w:i/>
          <w:sz w:val="24"/>
          <w:szCs w:val="24"/>
          <w:lang w:val="en-AU"/>
        </w:rPr>
      </w:pPr>
      <w:proofErr w:type="spellStart"/>
      <w:r w:rsidRPr="008B7865">
        <w:rPr>
          <w:rFonts w:ascii="Times New Roman" w:hAnsi="Times New Roman"/>
          <w:i/>
          <w:sz w:val="24"/>
          <w:szCs w:val="24"/>
          <w:lang w:val="en-AU"/>
        </w:rPr>
        <w:t>Tenofovir</w:t>
      </w:r>
      <w:proofErr w:type="spellEnd"/>
      <w:r w:rsidRPr="008B7865">
        <w:rPr>
          <w:rFonts w:ascii="Times New Roman" w:hAnsi="Times New Roman"/>
          <w:i/>
          <w:sz w:val="24"/>
          <w:szCs w:val="24"/>
          <w:lang w:val="en-AU"/>
        </w:rPr>
        <w:t xml:space="preserve"> </w:t>
      </w:r>
      <w:proofErr w:type="spellStart"/>
      <w:r w:rsidRPr="008B7865">
        <w:rPr>
          <w:rFonts w:ascii="Times New Roman" w:hAnsi="Times New Roman"/>
          <w:i/>
          <w:sz w:val="24"/>
          <w:szCs w:val="24"/>
          <w:lang w:val="en-AU"/>
        </w:rPr>
        <w:t>disoproxil</w:t>
      </w:r>
      <w:proofErr w:type="spellEnd"/>
      <w:r w:rsidRPr="008B7865">
        <w:rPr>
          <w:rFonts w:ascii="Times New Roman" w:hAnsi="Times New Roman"/>
          <w:i/>
          <w:sz w:val="24"/>
          <w:szCs w:val="24"/>
          <w:lang w:val="en-AU"/>
        </w:rPr>
        <w:t xml:space="preserve"> </w:t>
      </w:r>
      <w:proofErr w:type="spellStart"/>
      <w:r w:rsidRPr="008B7865">
        <w:rPr>
          <w:rFonts w:ascii="Times New Roman" w:hAnsi="Times New Roman"/>
          <w:i/>
          <w:sz w:val="24"/>
          <w:szCs w:val="24"/>
          <w:lang w:val="en-AU"/>
        </w:rPr>
        <w:t>fumarate</w:t>
      </w:r>
      <w:proofErr w:type="spellEnd"/>
    </w:p>
    <w:p w:rsidR="002B56FB" w:rsidRPr="008B7865" w:rsidRDefault="002B56FB"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t>IMMUNE SYSTEM DISORDERS</w:t>
      </w:r>
    </w:p>
    <w:p w:rsidR="007A5A28" w:rsidRPr="008B7865" w:rsidRDefault="002B56FB" w:rsidP="007A5A28">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A</w:t>
      </w:r>
      <w:r w:rsidR="007A5A28" w:rsidRPr="008B7865">
        <w:rPr>
          <w:rFonts w:ascii="Times New Roman" w:hAnsi="Times New Roman"/>
          <w:snapToGrid w:val="0"/>
          <w:color w:val="000000"/>
          <w:sz w:val="24"/>
          <w:szCs w:val="24"/>
        </w:rPr>
        <w:t>llergic reaction</w:t>
      </w:r>
      <w:r w:rsidR="00F010B3">
        <w:rPr>
          <w:rFonts w:ascii="Times New Roman" w:hAnsi="Times New Roman"/>
          <w:snapToGrid w:val="0"/>
          <w:color w:val="000000"/>
          <w:sz w:val="24"/>
          <w:szCs w:val="24"/>
        </w:rPr>
        <w:t xml:space="preserve"> (including angioedema)</w:t>
      </w:r>
      <w:r w:rsidR="00D96C9C">
        <w:rPr>
          <w:rFonts w:ascii="Times New Roman" w:hAnsi="Times New Roman"/>
          <w:snapToGrid w:val="0"/>
          <w:color w:val="000000"/>
          <w:sz w:val="24"/>
          <w:szCs w:val="24"/>
        </w:rPr>
        <w:t>, immune reconstitution syndrome</w:t>
      </w:r>
    </w:p>
    <w:p w:rsidR="00712122" w:rsidRDefault="00712122">
      <w:pPr>
        <w:rPr>
          <w:rFonts w:ascii="Times New Roman" w:hAnsi="Times New Roman"/>
          <w:snapToGrid w:val="0"/>
          <w:color w:val="000000"/>
          <w:sz w:val="24"/>
          <w:szCs w:val="24"/>
        </w:rPr>
      </w:pPr>
      <w:r>
        <w:rPr>
          <w:rFonts w:ascii="Times New Roman" w:hAnsi="Times New Roman"/>
          <w:snapToGrid w:val="0"/>
          <w:color w:val="000000"/>
          <w:sz w:val="24"/>
          <w:szCs w:val="24"/>
        </w:rPr>
        <w:br w:type="page"/>
      </w:r>
    </w:p>
    <w:p w:rsidR="002B56FB" w:rsidRPr="008B7865" w:rsidRDefault="00B53C0C"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lastRenderedPageBreak/>
        <w:t>M</w:t>
      </w:r>
      <w:r w:rsidR="002B56FB" w:rsidRPr="008B7865">
        <w:rPr>
          <w:rFonts w:ascii="Times New Roman" w:hAnsi="Times New Roman"/>
          <w:snapToGrid w:val="0"/>
          <w:color w:val="000000"/>
          <w:sz w:val="24"/>
          <w:szCs w:val="24"/>
        </w:rPr>
        <w:t>ETABOLISM AND NUTRITION DISORDERS</w:t>
      </w:r>
      <w:r w:rsidR="007A5A28" w:rsidRPr="008B7865">
        <w:rPr>
          <w:rFonts w:ascii="Times New Roman" w:hAnsi="Times New Roman"/>
          <w:snapToGrid w:val="0"/>
          <w:color w:val="000000"/>
          <w:sz w:val="24"/>
          <w:szCs w:val="24"/>
        </w:rPr>
        <w:t xml:space="preserve"> </w:t>
      </w:r>
    </w:p>
    <w:p w:rsidR="007A5A28" w:rsidRPr="008B7865" w:rsidRDefault="002B56FB" w:rsidP="004D7146">
      <w:pPr>
        <w:jc w:val="both"/>
        <w:outlineLvl w:val="0"/>
        <w:rPr>
          <w:rFonts w:ascii="Times New Roman" w:hAnsi="Times New Roman"/>
          <w:snapToGrid w:val="0"/>
          <w:color w:val="000000"/>
          <w:sz w:val="24"/>
          <w:szCs w:val="24"/>
        </w:rPr>
      </w:pPr>
      <w:proofErr w:type="spellStart"/>
      <w:r w:rsidRPr="008B7865">
        <w:rPr>
          <w:rFonts w:ascii="Times New Roman" w:hAnsi="Times New Roman"/>
          <w:snapToGrid w:val="0"/>
          <w:color w:val="000000"/>
          <w:sz w:val="24"/>
          <w:szCs w:val="24"/>
        </w:rPr>
        <w:t>H</w:t>
      </w:r>
      <w:r w:rsidR="007A5A28" w:rsidRPr="008B7865">
        <w:rPr>
          <w:rFonts w:ascii="Times New Roman" w:hAnsi="Times New Roman"/>
          <w:snapToGrid w:val="0"/>
          <w:color w:val="000000"/>
          <w:sz w:val="24"/>
          <w:szCs w:val="24"/>
        </w:rPr>
        <w:t>ypo</w:t>
      </w:r>
      <w:r w:rsidRPr="008B7865">
        <w:rPr>
          <w:rFonts w:ascii="Times New Roman" w:hAnsi="Times New Roman"/>
          <w:snapToGrid w:val="0"/>
          <w:color w:val="000000"/>
          <w:sz w:val="24"/>
          <w:szCs w:val="24"/>
        </w:rPr>
        <w:t>kaleamia</w:t>
      </w:r>
      <w:proofErr w:type="spellEnd"/>
      <w:r w:rsidRPr="008B7865">
        <w:rPr>
          <w:rFonts w:ascii="Times New Roman" w:hAnsi="Times New Roman"/>
          <w:snapToGrid w:val="0"/>
          <w:color w:val="000000"/>
          <w:sz w:val="24"/>
          <w:szCs w:val="24"/>
        </w:rPr>
        <w:t xml:space="preserve">, </w:t>
      </w:r>
      <w:proofErr w:type="spellStart"/>
      <w:r w:rsidRPr="008B7865">
        <w:rPr>
          <w:rFonts w:ascii="Times New Roman" w:hAnsi="Times New Roman"/>
          <w:snapToGrid w:val="0"/>
          <w:color w:val="000000"/>
          <w:sz w:val="24"/>
          <w:szCs w:val="24"/>
        </w:rPr>
        <w:t>hypo</w:t>
      </w:r>
      <w:r w:rsidR="007A5A28" w:rsidRPr="008B7865">
        <w:rPr>
          <w:rFonts w:ascii="Times New Roman" w:hAnsi="Times New Roman"/>
          <w:snapToGrid w:val="0"/>
          <w:color w:val="000000"/>
          <w:sz w:val="24"/>
          <w:szCs w:val="24"/>
        </w:rPr>
        <w:t>phosphataemia</w:t>
      </w:r>
      <w:proofErr w:type="spellEnd"/>
      <w:r w:rsidR="007A5A28" w:rsidRPr="008B7865">
        <w:rPr>
          <w:rFonts w:ascii="Times New Roman" w:hAnsi="Times New Roman"/>
          <w:snapToGrid w:val="0"/>
          <w:color w:val="000000"/>
          <w:sz w:val="24"/>
          <w:szCs w:val="24"/>
        </w:rPr>
        <w:t>, lactic acidosis</w:t>
      </w:r>
    </w:p>
    <w:p w:rsidR="002B56FB" w:rsidRPr="008B7865" w:rsidRDefault="002B56FB" w:rsidP="007A5A28">
      <w:pPr>
        <w:jc w:val="both"/>
        <w:rPr>
          <w:rFonts w:ascii="Times New Roman" w:hAnsi="Times New Roman"/>
          <w:snapToGrid w:val="0"/>
          <w:color w:val="000000"/>
          <w:sz w:val="24"/>
          <w:szCs w:val="24"/>
        </w:rPr>
      </w:pPr>
    </w:p>
    <w:p w:rsidR="002B56FB" w:rsidRPr="008B7865" w:rsidRDefault="00B53C0C"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t>R</w:t>
      </w:r>
      <w:r w:rsidR="002B56FB" w:rsidRPr="008B7865">
        <w:rPr>
          <w:rFonts w:ascii="Times New Roman" w:hAnsi="Times New Roman"/>
          <w:snapToGrid w:val="0"/>
          <w:color w:val="000000"/>
          <w:sz w:val="24"/>
          <w:szCs w:val="24"/>
        </w:rPr>
        <w:t>ESPIRATORY, THORACIC AND MEDIASTINAL DISORDERS</w:t>
      </w:r>
      <w:r w:rsidR="007A5A28" w:rsidRPr="008B7865">
        <w:rPr>
          <w:rFonts w:ascii="Times New Roman" w:hAnsi="Times New Roman"/>
          <w:snapToGrid w:val="0"/>
          <w:color w:val="000000"/>
          <w:sz w:val="24"/>
          <w:szCs w:val="24"/>
        </w:rPr>
        <w:t xml:space="preserve"> </w:t>
      </w:r>
    </w:p>
    <w:p w:rsidR="007A5A28" w:rsidRPr="008B7865" w:rsidRDefault="002B56FB"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t>D</w:t>
      </w:r>
      <w:r w:rsidR="007A5A28" w:rsidRPr="008B7865">
        <w:rPr>
          <w:rFonts w:ascii="Times New Roman" w:hAnsi="Times New Roman"/>
          <w:snapToGrid w:val="0"/>
          <w:color w:val="000000"/>
          <w:sz w:val="24"/>
          <w:szCs w:val="24"/>
        </w:rPr>
        <w:t>yspnoea</w:t>
      </w:r>
    </w:p>
    <w:p w:rsidR="002B56FB" w:rsidRPr="008B7865" w:rsidRDefault="002B56FB" w:rsidP="002B56FB">
      <w:pPr>
        <w:jc w:val="both"/>
        <w:rPr>
          <w:rFonts w:ascii="Times New Roman" w:hAnsi="Times New Roman"/>
          <w:snapToGrid w:val="0"/>
          <w:color w:val="000000"/>
          <w:sz w:val="24"/>
          <w:szCs w:val="24"/>
        </w:rPr>
      </w:pPr>
    </w:p>
    <w:p w:rsidR="002B56FB" w:rsidRPr="008B7865" w:rsidRDefault="002B56FB"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t>GASTROINTESTINAL DISORDERS</w:t>
      </w:r>
    </w:p>
    <w:p w:rsidR="002B56FB" w:rsidRPr="008B7865" w:rsidRDefault="002B56FB" w:rsidP="004D7146">
      <w:pPr>
        <w:jc w:val="both"/>
        <w:outlineLvl w:val="0"/>
        <w:rPr>
          <w:rFonts w:ascii="Times New Roman" w:hAnsi="Times New Roman"/>
          <w:strike/>
          <w:snapToGrid w:val="0"/>
          <w:sz w:val="24"/>
          <w:szCs w:val="24"/>
          <w:highlight w:val="yellow"/>
        </w:rPr>
      </w:pPr>
      <w:r w:rsidRPr="008B7865">
        <w:rPr>
          <w:rFonts w:ascii="Times New Roman" w:hAnsi="Times New Roman"/>
          <w:snapToGrid w:val="0"/>
          <w:color w:val="000000"/>
          <w:sz w:val="24"/>
          <w:szCs w:val="24"/>
        </w:rPr>
        <w:t>Increased amylase, abdominal pain, pancreatitis</w:t>
      </w:r>
    </w:p>
    <w:p w:rsidR="002B56FB" w:rsidRPr="008B7865" w:rsidRDefault="002B56FB" w:rsidP="007A5A28">
      <w:pPr>
        <w:jc w:val="both"/>
        <w:rPr>
          <w:rFonts w:ascii="Times New Roman" w:hAnsi="Times New Roman"/>
          <w:snapToGrid w:val="0"/>
          <w:sz w:val="24"/>
          <w:szCs w:val="24"/>
        </w:rPr>
      </w:pPr>
    </w:p>
    <w:p w:rsidR="002B56FB" w:rsidRPr="008B7865" w:rsidRDefault="002B56FB" w:rsidP="004D7146">
      <w:pPr>
        <w:jc w:val="both"/>
        <w:outlineLvl w:val="0"/>
        <w:rPr>
          <w:rFonts w:ascii="Times New Roman" w:hAnsi="Times New Roman"/>
          <w:snapToGrid w:val="0"/>
          <w:color w:val="000000"/>
          <w:sz w:val="24"/>
          <w:szCs w:val="24"/>
        </w:rPr>
      </w:pPr>
      <w:r w:rsidRPr="008B7865">
        <w:rPr>
          <w:rFonts w:ascii="Times New Roman" w:hAnsi="Times New Roman"/>
          <w:snapToGrid w:val="0"/>
          <w:sz w:val="24"/>
          <w:szCs w:val="24"/>
        </w:rPr>
        <w:t>HEPATOBILIARY DISORDERS</w:t>
      </w:r>
      <w:r w:rsidR="007A5A28" w:rsidRPr="008B7865">
        <w:rPr>
          <w:rFonts w:ascii="Times New Roman" w:hAnsi="Times New Roman"/>
          <w:snapToGrid w:val="0"/>
          <w:color w:val="000000"/>
          <w:sz w:val="24"/>
          <w:szCs w:val="24"/>
        </w:rPr>
        <w:t xml:space="preserve"> </w:t>
      </w:r>
    </w:p>
    <w:p w:rsidR="007A5A28" w:rsidRPr="008B7865" w:rsidRDefault="002B56FB" w:rsidP="004D7146">
      <w:pPr>
        <w:jc w:val="both"/>
        <w:outlineLvl w:val="0"/>
        <w:rPr>
          <w:rFonts w:ascii="Times New Roman" w:hAnsi="Times New Roman"/>
          <w:snapToGrid w:val="0"/>
          <w:sz w:val="24"/>
          <w:szCs w:val="24"/>
        </w:rPr>
      </w:pPr>
      <w:r w:rsidRPr="008B7865">
        <w:rPr>
          <w:rFonts w:ascii="Times New Roman" w:hAnsi="Times New Roman"/>
          <w:snapToGrid w:val="0"/>
          <w:color w:val="000000"/>
          <w:sz w:val="24"/>
          <w:szCs w:val="24"/>
        </w:rPr>
        <w:t xml:space="preserve">Hepatic </w:t>
      </w:r>
      <w:proofErr w:type="spellStart"/>
      <w:r w:rsidRPr="008B7865">
        <w:rPr>
          <w:rFonts w:ascii="Times New Roman" w:hAnsi="Times New Roman"/>
          <w:snapToGrid w:val="0"/>
          <w:color w:val="000000"/>
          <w:sz w:val="24"/>
          <w:szCs w:val="24"/>
        </w:rPr>
        <w:t>steatosis</w:t>
      </w:r>
      <w:proofErr w:type="spellEnd"/>
      <w:r w:rsidRPr="008B7865">
        <w:rPr>
          <w:rFonts w:ascii="Times New Roman" w:hAnsi="Times New Roman"/>
          <w:snapToGrid w:val="0"/>
          <w:color w:val="000000"/>
          <w:sz w:val="24"/>
          <w:szCs w:val="24"/>
        </w:rPr>
        <w:t xml:space="preserve">, hepatitis, </w:t>
      </w:r>
      <w:r w:rsidR="007A5A28" w:rsidRPr="008B7865">
        <w:rPr>
          <w:rFonts w:ascii="Times New Roman" w:hAnsi="Times New Roman"/>
          <w:snapToGrid w:val="0"/>
          <w:color w:val="000000"/>
          <w:sz w:val="24"/>
          <w:szCs w:val="24"/>
        </w:rPr>
        <w:t xml:space="preserve">increased liver enzymes (most commonly </w:t>
      </w:r>
      <w:r w:rsidR="007A5A28" w:rsidRPr="008B7865">
        <w:rPr>
          <w:rFonts w:ascii="Times New Roman" w:hAnsi="Times New Roman"/>
          <w:snapToGrid w:val="0"/>
          <w:sz w:val="24"/>
          <w:szCs w:val="24"/>
        </w:rPr>
        <w:t>AST, ALT, gamma GT)</w:t>
      </w:r>
    </w:p>
    <w:p w:rsidR="002B56FB" w:rsidRPr="008B7865" w:rsidRDefault="002B56FB" w:rsidP="007A5A28">
      <w:pPr>
        <w:jc w:val="both"/>
        <w:rPr>
          <w:rFonts w:ascii="Times New Roman" w:hAnsi="Times New Roman"/>
          <w:snapToGrid w:val="0"/>
          <w:color w:val="000000"/>
          <w:sz w:val="24"/>
          <w:szCs w:val="24"/>
        </w:rPr>
      </w:pPr>
    </w:p>
    <w:p w:rsidR="002B56FB" w:rsidRPr="008B7865" w:rsidRDefault="00B53C0C"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t>S</w:t>
      </w:r>
      <w:r w:rsidR="002B56FB" w:rsidRPr="008B7865">
        <w:rPr>
          <w:rFonts w:ascii="Times New Roman" w:hAnsi="Times New Roman"/>
          <w:snapToGrid w:val="0"/>
          <w:color w:val="000000"/>
          <w:sz w:val="24"/>
          <w:szCs w:val="24"/>
        </w:rPr>
        <w:t>KIN AND SUBCUTANEOUS TISSUE DISORDERS</w:t>
      </w:r>
    </w:p>
    <w:p w:rsidR="007A5A28" w:rsidRPr="008B7865" w:rsidRDefault="002B56FB"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t>R</w:t>
      </w:r>
      <w:r w:rsidR="007A5A28" w:rsidRPr="008B7865">
        <w:rPr>
          <w:rFonts w:ascii="Times New Roman" w:hAnsi="Times New Roman"/>
          <w:snapToGrid w:val="0"/>
          <w:color w:val="000000"/>
          <w:sz w:val="24"/>
          <w:szCs w:val="24"/>
        </w:rPr>
        <w:t>ash</w:t>
      </w:r>
    </w:p>
    <w:p w:rsidR="002B56FB" w:rsidRPr="008B7865" w:rsidRDefault="002B56FB" w:rsidP="007A5A28">
      <w:pPr>
        <w:jc w:val="both"/>
        <w:rPr>
          <w:rFonts w:ascii="Times New Roman" w:hAnsi="Times New Roman"/>
          <w:snapToGrid w:val="0"/>
          <w:color w:val="000000"/>
          <w:sz w:val="24"/>
          <w:szCs w:val="24"/>
        </w:rPr>
      </w:pPr>
    </w:p>
    <w:p w:rsidR="002B56FB" w:rsidRPr="008B7865" w:rsidRDefault="00B53C0C"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t>M</w:t>
      </w:r>
      <w:r w:rsidR="002B56FB" w:rsidRPr="008B7865">
        <w:rPr>
          <w:rFonts w:ascii="Times New Roman" w:hAnsi="Times New Roman"/>
          <w:snapToGrid w:val="0"/>
          <w:color w:val="000000"/>
          <w:sz w:val="24"/>
          <w:szCs w:val="24"/>
        </w:rPr>
        <w:t>USCULOSKELETAL AND CONNECTIVE TISSUE DISORDERS</w:t>
      </w:r>
    </w:p>
    <w:p w:rsidR="002B56FB" w:rsidRPr="008B7865" w:rsidRDefault="002B56FB" w:rsidP="002B56FB">
      <w:pPr>
        <w:jc w:val="both"/>
        <w:rPr>
          <w:rFonts w:ascii="Times New Roman" w:hAnsi="Times New Roman"/>
          <w:snapToGrid w:val="0"/>
          <w:color w:val="000000"/>
          <w:sz w:val="24"/>
          <w:szCs w:val="24"/>
        </w:rPr>
      </w:pPr>
      <w:proofErr w:type="spellStart"/>
      <w:r w:rsidRPr="008B7865">
        <w:rPr>
          <w:rFonts w:ascii="Times New Roman" w:hAnsi="Times New Roman"/>
          <w:snapToGrid w:val="0"/>
          <w:color w:val="000000"/>
          <w:sz w:val="24"/>
          <w:szCs w:val="24"/>
        </w:rPr>
        <w:t>Rhabdomyolysis</w:t>
      </w:r>
      <w:proofErr w:type="spellEnd"/>
      <w:r w:rsidRPr="008B7865">
        <w:rPr>
          <w:rFonts w:ascii="Times New Roman" w:hAnsi="Times New Roman"/>
          <w:snapToGrid w:val="0"/>
          <w:color w:val="000000"/>
          <w:sz w:val="24"/>
          <w:szCs w:val="24"/>
        </w:rPr>
        <w:t xml:space="preserve">, muscular weakness, myopathy, </w:t>
      </w:r>
      <w:proofErr w:type="spellStart"/>
      <w:r w:rsidRPr="008B7865">
        <w:rPr>
          <w:rFonts w:ascii="Times New Roman" w:hAnsi="Times New Roman"/>
          <w:snapToGrid w:val="0"/>
          <w:color w:val="000000"/>
          <w:sz w:val="24"/>
          <w:szCs w:val="24"/>
        </w:rPr>
        <w:t>osteomalacia</w:t>
      </w:r>
      <w:proofErr w:type="spellEnd"/>
      <w:r w:rsidRPr="008B7865">
        <w:rPr>
          <w:rFonts w:ascii="Times New Roman" w:hAnsi="Times New Roman"/>
          <w:snapToGrid w:val="0"/>
          <w:color w:val="000000"/>
          <w:sz w:val="24"/>
          <w:szCs w:val="24"/>
        </w:rPr>
        <w:t xml:space="preserve"> (manifested as bone pain and infrequently contributing to fractures)</w:t>
      </w:r>
    </w:p>
    <w:p w:rsidR="002B56FB" w:rsidRDefault="002B56FB" w:rsidP="007A5A28">
      <w:pPr>
        <w:jc w:val="both"/>
        <w:rPr>
          <w:rFonts w:ascii="Times New Roman" w:hAnsi="Times New Roman"/>
          <w:i/>
          <w:snapToGrid w:val="0"/>
          <w:color w:val="000000"/>
          <w:sz w:val="24"/>
          <w:szCs w:val="24"/>
        </w:rPr>
      </w:pPr>
    </w:p>
    <w:p w:rsidR="002B56FB" w:rsidRPr="008B7865" w:rsidRDefault="002B56FB" w:rsidP="004D7146">
      <w:pPr>
        <w:jc w:val="both"/>
        <w:outlineLvl w:val="0"/>
        <w:rPr>
          <w:rFonts w:ascii="Times New Roman" w:hAnsi="Times New Roman"/>
          <w:snapToGrid w:val="0"/>
          <w:color w:val="000000"/>
          <w:sz w:val="24"/>
          <w:szCs w:val="24"/>
          <w:u w:val="single"/>
        </w:rPr>
      </w:pPr>
      <w:r w:rsidRPr="008B7865">
        <w:rPr>
          <w:rFonts w:ascii="Times New Roman" w:hAnsi="Times New Roman"/>
          <w:snapToGrid w:val="0"/>
          <w:color w:val="000000"/>
          <w:sz w:val="24"/>
          <w:szCs w:val="24"/>
        </w:rPr>
        <w:t>RENAL AND URINARY DISORDERS</w:t>
      </w:r>
    </w:p>
    <w:p w:rsidR="002B56FB" w:rsidRPr="008B7865" w:rsidRDefault="002B56FB" w:rsidP="002B56FB">
      <w:pPr>
        <w:jc w:val="both"/>
        <w:rPr>
          <w:rFonts w:ascii="Times New Roman" w:hAnsi="Times New Roman"/>
          <w:snapToGrid w:val="0"/>
          <w:sz w:val="24"/>
          <w:szCs w:val="24"/>
        </w:rPr>
      </w:pPr>
      <w:r w:rsidRPr="008B7865">
        <w:rPr>
          <w:rFonts w:ascii="Times New Roman" w:hAnsi="Times New Roman"/>
          <w:snapToGrid w:val="0"/>
          <w:color w:val="000000"/>
          <w:sz w:val="24"/>
          <w:szCs w:val="24"/>
        </w:rPr>
        <w:t xml:space="preserve">Increased creatinine, renal insufficiency, renal failure, acute renal failure, </w:t>
      </w:r>
      <w:proofErr w:type="spellStart"/>
      <w:r w:rsidRPr="008B7865">
        <w:rPr>
          <w:rFonts w:ascii="Times New Roman" w:hAnsi="Times New Roman"/>
          <w:snapToGrid w:val="0"/>
          <w:color w:val="000000"/>
          <w:sz w:val="24"/>
          <w:szCs w:val="24"/>
        </w:rPr>
        <w:t>Fanconi</w:t>
      </w:r>
      <w:proofErr w:type="spellEnd"/>
      <w:r w:rsidRPr="008B7865">
        <w:rPr>
          <w:rFonts w:ascii="Times New Roman" w:hAnsi="Times New Roman"/>
          <w:snapToGrid w:val="0"/>
          <w:color w:val="000000"/>
          <w:sz w:val="24"/>
          <w:szCs w:val="24"/>
        </w:rPr>
        <w:t xml:space="preserve"> syndrome, proximal renal </w:t>
      </w:r>
      <w:proofErr w:type="spellStart"/>
      <w:r w:rsidRPr="008B7865">
        <w:rPr>
          <w:rFonts w:ascii="Times New Roman" w:hAnsi="Times New Roman"/>
          <w:snapToGrid w:val="0"/>
          <w:color w:val="000000"/>
          <w:sz w:val="24"/>
          <w:szCs w:val="24"/>
        </w:rPr>
        <w:t>tubulopathy</w:t>
      </w:r>
      <w:proofErr w:type="spellEnd"/>
      <w:r w:rsidRPr="008B7865">
        <w:rPr>
          <w:rFonts w:ascii="Times New Roman" w:hAnsi="Times New Roman"/>
          <w:snapToGrid w:val="0"/>
          <w:color w:val="000000"/>
          <w:sz w:val="24"/>
          <w:szCs w:val="24"/>
        </w:rPr>
        <w:t xml:space="preserve">, </w:t>
      </w:r>
      <w:proofErr w:type="spellStart"/>
      <w:r w:rsidRPr="008B7865">
        <w:rPr>
          <w:rFonts w:ascii="Times New Roman" w:hAnsi="Times New Roman"/>
          <w:snapToGrid w:val="0"/>
          <w:color w:val="000000"/>
          <w:sz w:val="24"/>
          <w:szCs w:val="24"/>
        </w:rPr>
        <w:t>nephrogenic</w:t>
      </w:r>
      <w:proofErr w:type="spellEnd"/>
      <w:r w:rsidRPr="008B7865">
        <w:rPr>
          <w:rFonts w:ascii="Times New Roman" w:hAnsi="Times New Roman"/>
          <w:snapToGrid w:val="0"/>
          <w:color w:val="000000"/>
          <w:sz w:val="24"/>
          <w:szCs w:val="24"/>
        </w:rPr>
        <w:t xml:space="preserve"> diabetes insipidus, proteinuria, a</w:t>
      </w:r>
      <w:r w:rsidRPr="008B7865">
        <w:rPr>
          <w:rFonts w:ascii="Times New Roman" w:hAnsi="Times New Roman"/>
          <w:snapToGrid w:val="0"/>
          <w:sz w:val="24"/>
          <w:szCs w:val="24"/>
        </w:rPr>
        <w:t>cute tubular necrosis, polyuria, interstitial nephritis (including acute cases).</w:t>
      </w:r>
    </w:p>
    <w:p w:rsidR="002B56FB" w:rsidRPr="008B7865" w:rsidRDefault="002B56FB" w:rsidP="002B56FB">
      <w:pPr>
        <w:jc w:val="both"/>
        <w:rPr>
          <w:rFonts w:ascii="Times New Roman" w:hAnsi="Times New Roman"/>
          <w:snapToGrid w:val="0"/>
          <w:sz w:val="24"/>
          <w:szCs w:val="24"/>
        </w:rPr>
      </w:pPr>
    </w:p>
    <w:p w:rsidR="002B56FB" w:rsidRPr="008B7865" w:rsidRDefault="002B56FB"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t>GENERAL DISORDERS AND ADMINISTRATION SITE CONDITIONS</w:t>
      </w:r>
    </w:p>
    <w:p w:rsidR="002B56FB" w:rsidRPr="008B7865" w:rsidRDefault="002B56FB" w:rsidP="004D7146">
      <w:pPr>
        <w:jc w:val="both"/>
        <w:outlineLvl w:val="0"/>
        <w:rPr>
          <w:rFonts w:ascii="Times New Roman" w:hAnsi="Times New Roman"/>
          <w:snapToGrid w:val="0"/>
          <w:color w:val="000000"/>
          <w:sz w:val="24"/>
          <w:szCs w:val="24"/>
        </w:rPr>
      </w:pPr>
      <w:proofErr w:type="spellStart"/>
      <w:r w:rsidRPr="008B7865">
        <w:rPr>
          <w:rFonts w:ascii="Times New Roman" w:hAnsi="Times New Roman"/>
          <w:snapToGrid w:val="0"/>
          <w:color w:val="000000"/>
          <w:sz w:val="24"/>
          <w:szCs w:val="24"/>
        </w:rPr>
        <w:t>Asthaenia</w:t>
      </w:r>
      <w:proofErr w:type="spellEnd"/>
    </w:p>
    <w:p w:rsidR="002B56FB" w:rsidRPr="008B7865" w:rsidRDefault="002B56FB" w:rsidP="002B56FB">
      <w:pPr>
        <w:jc w:val="both"/>
        <w:rPr>
          <w:rFonts w:ascii="Times New Roman" w:hAnsi="Times New Roman"/>
          <w:snapToGrid w:val="0"/>
          <w:color w:val="000000"/>
          <w:sz w:val="24"/>
          <w:szCs w:val="24"/>
        </w:rPr>
      </w:pPr>
    </w:p>
    <w:p w:rsidR="002B56FB" w:rsidRPr="008B7865" w:rsidRDefault="002B56FB" w:rsidP="002B56FB">
      <w:pPr>
        <w:jc w:val="both"/>
        <w:rPr>
          <w:rFonts w:ascii="Times New Roman" w:hAnsi="Times New Roman"/>
          <w:snapToGrid w:val="0"/>
          <w:color w:val="000000"/>
          <w:sz w:val="24"/>
          <w:szCs w:val="24"/>
        </w:rPr>
      </w:pPr>
      <w:r w:rsidRPr="008B7865">
        <w:rPr>
          <w:rFonts w:ascii="Times New Roman" w:hAnsi="Times New Roman"/>
          <w:snapToGrid w:val="0"/>
          <w:color w:val="000000"/>
          <w:sz w:val="24"/>
          <w:szCs w:val="24"/>
        </w:rPr>
        <w:t xml:space="preserve">The following adverse reactions, listed under the body system headings above, may occur as a consequence of proximal renal </w:t>
      </w:r>
      <w:proofErr w:type="spellStart"/>
      <w:r w:rsidRPr="008B7865">
        <w:rPr>
          <w:rFonts w:ascii="Times New Roman" w:hAnsi="Times New Roman"/>
          <w:snapToGrid w:val="0"/>
          <w:color w:val="000000"/>
          <w:sz w:val="24"/>
          <w:szCs w:val="24"/>
        </w:rPr>
        <w:t>tubulopathy</w:t>
      </w:r>
      <w:proofErr w:type="spellEnd"/>
      <w:r w:rsidRPr="008B7865">
        <w:rPr>
          <w:rFonts w:ascii="Times New Roman" w:hAnsi="Times New Roman"/>
          <w:snapToGrid w:val="0"/>
          <w:color w:val="000000"/>
          <w:sz w:val="24"/>
          <w:szCs w:val="24"/>
        </w:rPr>
        <w:t xml:space="preserve">: </w:t>
      </w:r>
      <w:proofErr w:type="spellStart"/>
      <w:r w:rsidRPr="008B7865">
        <w:rPr>
          <w:rFonts w:ascii="Times New Roman" w:hAnsi="Times New Roman"/>
          <w:snapToGrid w:val="0"/>
          <w:color w:val="000000"/>
          <w:sz w:val="24"/>
          <w:szCs w:val="24"/>
        </w:rPr>
        <w:t>rhabdomyolysis</w:t>
      </w:r>
      <w:proofErr w:type="spellEnd"/>
      <w:r w:rsidRPr="008B7865">
        <w:rPr>
          <w:rFonts w:ascii="Times New Roman" w:hAnsi="Times New Roman"/>
          <w:snapToGrid w:val="0"/>
          <w:color w:val="000000"/>
          <w:sz w:val="24"/>
          <w:szCs w:val="24"/>
        </w:rPr>
        <w:t xml:space="preserve">, </w:t>
      </w:r>
      <w:proofErr w:type="spellStart"/>
      <w:r w:rsidRPr="008B7865">
        <w:rPr>
          <w:rFonts w:ascii="Times New Roman" w:hAnsi="Times New Roman"/>
          <w:snapToGrid w:val="0"/>
          <w:color w:val="000000"/>
          <w:sz w:val="24"/>
          <w:szCs w:val="24"/>
        </w:rPr>
        <w:t>osteomalacia</w:t>
      </w:r>
      <w:proofErr w:type="spellEnd"/>
      <w:r w:rsidRPr="008B7865">
        <w:rPr>
          <w:rFonts w:ascii="Times New Roman" w:hAnsi="Times New Roman"/>
          <w:snapToGrid w:val="0"/>
          <w:color w:val="000000"/>
          <w:sz w:val="24"/>
          <w:szCs w:val="24"/>
        </w:rPr>
        <w:t xml:space="preserve"> (manifested as bone pain and infrequently contributing to fractures), hypokalaemia, muscular weakness, myopathy, </w:t>
      </w:r>
      <w:proofErr w:type="spellStart"/>
      <w:r w:rsidRPr="008B7865">
        <w:rPr>
          <w:rFonts w:ascii="Times New Roman" w:hAnsi="Times New Roman"/>
          <w:snapToGrid w:val="0"/>
          <w:color w:val="000000"/>
          <w:sz w:val="24"/>
          <w:szCs w:val="24"/>
        </w:rPr>
        <w:t>hypophosphataemia</w:t>
      </w:r>
      <w:proofErr w:type="spellEnd"/>
      <w:r w:rsidRPr="008B7865">
        <w:rPr>
          <w:rFonts w:ascii="Times New Roman" w:hAnsi="Times New Roman"/>
          <w:snapToGrid w:val="0"/>
          <w:color w:val="000000"/>
          <w:sz w:val="24"/>
          <w:szCs w:val="24"/>
        </w:rPr>
        <w:t xml:space="preserve">.  These events are not considered to be causally associated with </w:t>
      </w:r>
      <w:proofErr w:type="spellStart"/>
      <w:r w:rsidRPr="008B7865">
        <w:rPr>
          <w:rFonts w:ascii="Times New Roman" w:hAnsi="Times New Roman"/>
          <w:snapToGrid w:val="0"/>
          <w:color w:val="000000"/>
          <w:sz w:val="24"/>
          <w:szCs w:val="24"/>
        </w:rPr>
        <w:t>tenofovir</w:t>
      </w:r>
      <w:proofErr w:type="spellEnd"/>
      <w:r w:rsidRPr="008B7865">
        <w:rPr>
          <w:rFonts w:ascii="Times New Roman" w:hAnsi="Times New Roman"/>
          <w:snapToGrid w:val="0"/>
          <w:color w:val="000000"/>
          <w:sz w:val="24"/>
          <w:szCs w:val="24"/>
        </w:rPr>
        <w:t xml:space="preserve"> DF therapy in the absence of proximal renal </w:t>
      </w:r>
      <w:proofErr w:type="spellStart"/>
      <w:r w:rsidRPr="008B7865">
        <w:rPr>
          <w:rFonts w:ascii="Times New Roman" w:hAnsi="Times New Roman"/>
          <w:snapToGrid w:val="0"/>
          <w:color w:val="000000"/>
          <w:sz w:val="24"/>
          <w:szCs w:val="24"/>
        </w:rPr>
        <w:t>tubulopathy</w:t>
      </w:r>
      <w:proofErr w:type="spellEnd"/>
      <w:r w:rsidRPr="008B7865">
        <w:rPr>
          <w:rFonts w:ascii="Times New Roman" w:hAnsi="Times New Roman"/>
          <w:snapToGrid w:val="0"/>
          <w:color w:val="000000"/>
          <w:sz w:val="24"/>
          <w:szCs w:val="24"/>
        </w:rPr>
        <w:t>.</w:t>
      </w:r>
    </w:p>
    <w:p w:rsidR="007A5A28" w:rsidRPr="008B7865" w:rsidRDefault="007A5A28" w:rsidP="007A5A28">
      <w:pPr>
        <w:jc w:val="both"/>
        <w:rPr>
          <w:rFonts w:ascii="Times New Roman" w:hAnsi="Times New Roman"/>
          <w:snapToGrid w:val="0"/>
          <w:color w:val="000000"/>
          <w:sz w:val="24"/>
          <w:szCs w:val="24"/>
        </w:rPr>
      </w:pPr>
    </w:p>
    <w:p w:rsidR="001D2279" w:rsidRDefault="00F010B3" w:rsidP="004D7146">
      <w:pPr>
        <w:jc w:val="both"/>
        <w:outlineLvl w:val="0"/>
        <w:rPr>
          <w:rFonts w:ascii="Times New Roman" w:hAnsi="Times New Roman"/>
          <w:i/>
          <w:snapToGrid w:val="0"/>
          <w:color w:val="000000"/>
          <w:sz w:val="24"/>
          <w:szCs w:val="24"/>
        </w:rPr>
      </w:pPr>
      <w:r>
        <w:rPr>
          <w:rFonts w:ascii="Times New Roman" w:hAnsi="Times New Roman"/>
          <w:i/>
          <w:snapToGrid w:val="0"/>
          <w:color w:val="000000"/>
          <w:sz w:val="24"/>
          <w:szCs w:val="24"/>
        </w:rPr>
        <w:t>Exacerbations of Hepatitis after Discontinuation of Treatment</w:t>
      </w:r>
    </w:p>
    <w:p w:rsidR="00F010B3" w:rsidRDefault="00F010B3" w:rsidP="007254DD">
      <w:pPr>
        <w:jc w:val="both"/>
        <w:rPr>
          <w:rFonts w:ascii="Times New Roman" w:hAnsi="Times New Roman"/>
          <w:snapToGrid w:val="0"/>
          <w:color w:val="000000"/>
          <w:sz w:val="24"/>
          <w:szCs w:val="24"/>
        </w:rPr>
      </w:pPr>
      <w:r>
        <w:rPr>
          <w:rFonts w:ascii="Times New Roman" w:hAnsi="Times New Roman"/>
          <w:snapToGrid w:val="0"/>
          <w:color w:val="000000"/>
          <w:sz w:val="24"/>
          <w:szCs w:val="24"/>
        </w:rPr>
        <w:t>In HIV</w:t>
      </w:r>
      <w:r w:rsidR="00D80E22">
        <w:rPr>
          <w:rFonts w:ascii="Times New Roman" w:hAnsi="Times New Roman"/>
          <w:snapToGrid w:val="0"/>
          <w:color w:val="000000"/>
          <w:sz w:val="24"/>
          <w:szCs w:val="24"/>
        </w:rPr>
        <w:t>-1</w:t>
      </w:r>
      <w:r>
        <w:rPr>
          <w:rFonts w:ascii="Times New Roman" w:hAnsi="Times New Roman"/>
          <w:snapToGrid w:val="0"/>
          <w:color w:val="000000"/>
          <w:sz w:val="24"/>
          <w:szCs w:val="24"/>
        </w:rPr>
        <w:t xml:space="preserve"> infected patients co</w:t>
      </w:r>
      <w:r w:rsidR="00114E75">
        <w:rPr>
          <w:rFonts w:ascii="Times New Roman" w:hAnsi="Times New Roman"/>
          <w:snapToGrid w:val="0"/>
          <w:color w:val="000000"/>
          <w:sz w:val="24"/>
          <w:szCs w:val="24"/>
        </w:rPr>
        <w:t>-</w:t>
      </w:r>
      <w:r>
        <w:rPr>
          <w:rFonts w:ascii="Times New Roman" w:hAnsi="Times New Roman"/>
          <w:snapToGrid w:val="0"/>
          <w:color w:val="000000"/>
          <w:sz w:val="24"/>
          <w:szCs w:val="24"/>
        </w:rPr>
        <w:t>infected with HBV, clinical and laboratory evidence of exacerbations of hepatitis have occurred after discontinuation of treatment (see PRECAUTIONS).</w:t>
      </w:r>
    </w:p>
    <w:p w:rsidR="00F010B3" w:rsidRPr="00F010B3" w:rsidRDefault="00F010B3" w:rsidP="007254DD">
      <w:pPr>
        <w:jc w:val="both"/>
        <w:rPr>
          <w:rFonts w:ascii="Times New Roman" w:hAnsi="Times New Roman"/>
          <w:snapToGrid w:val="0"/>
          <w:color w:val="000000"/>
          <w:sz w:val="24"/>
          <w:szCs w:val="24"/>
        </w:rPr>
      </w:pPr>
    </w:p>
    <w:p w:rsidR="007254DD" w:rsidRPr="008B7865" w:rsidRDefault="0050639A" w:rsidP="004D7146">
      <w:pPr>
        <w:jc w:val="both"/>
        <w:outlineLvl w:val="0"/>
        <w:rPr>
          <w:rFonts w:ascii="Times New Roman" w:hAnsi="Times New Roman"/>
          <w:b/>
          <w:i/>
          <w:snapToGrid w:val="0"/>
          <w:color w:val="000000"/>
          <w:sz w:val="24"/>
          <w:szCs w:val="24"/>
        </w:rPr>
      </w:pPr>
      <w:proofErr w:type="spellStart"/>
      <w:r w:rsidRPr="008B7865">
        <w:rPr>
          <w:rFonts w:ascii="Times New Roman" w:hAnsi="Times New Roman"/>
          <w:b/>
          <w:i/>
          <w:snapToGrid w:val="0"/>
          <w:color w:val="000000"/>
          <w:sz w:val="24"/>
          <w:szCs w:val="24"/>
        </w:rPr>
        <w:t>Emtricitabine</w:t>
      </w:r>
      <w:proofErr w:type="spellEnd"/>
    </w:p>
    <w:p w:rsidR="00D96C9C" w:rsidRPr="008B7865" w:rsidRDefault="00D96C9C" w:rsidP="004D7146">
      <w:pPr>
        <w:jc w:val="both"/>
        <w:outlineLvl w:val="0"/>
        <w:rPr>
          <w:rFonts w:ascii="Times New Roman" w:hAnsi="Times New Roman"/>
          <w:snapToGrid w:val="0"/>
          <w:color w:val="000000"/>
          <w:sz w:val="24"/>
          <w:szCs w:val="24"/>
        </w:rPr>
      </w:pPr>
      <w:r w:rsidRPr="008B7865">
        <w:rPr>
          <w:rFonts w:ascii="Times New Roman" w:hAnsi="Times New Roman"/>
          <w:snapToGrid w:val="0"/>
          <w:color w:val="000000"/>
          <w:sz w:val="24"/>
          <w:szCs w:val="24"/>
        </w:rPr>
        <w:t>IMMUNE SYSTEM DISORDERS</w:t>
      </w:r>
    </w:p>
    <w:p w:rsidR="00D96C9C" w:rsidRPr="008B7865" w:rsidRDefault="00D96C9C" w:rsidP="00D96C9C">
      <w:pPr>
        <w:jc w:val="both"/>
        <w:rPr>
          <w:rFonts w:ascii="Times New Roman" w:hAnsi="Times New Roman"/>
          <w:snapToGrid w:val="0"/>
          <w:color w:val="000000"/>
          <w:sz w:val="24"/>
          <w:szCs w:val="24"/>
        </w:rPr>
      </w:pPr>
      <w:r>
        <w:rPr>
          <w:rFonts w:ascii="Times New Roman" w:hAnsi="Times New Roman"/>
          <w:snapToGrid w:val="0"/>
          <w:color w:val="000000"/>
          <w:sz w:val="24"/>
          <w:szCs w:val="24"/>
        </w:rPr>
        <w:t>Immune reconstitution syndrome</w:t>
      </w:r>
    </w:p>
    <w:p w:rsidR="006A7A64" w:rsidRPr="008B7865" w:rsidRDefault="006A7A64" w:rsidP="006A7A64">
      <w:pPr>
        <w:jc w:val="both"/>
        <w:rPr>
          <w:rFonts w:ascii="Times New Roman" w:hAnsi="Times New Roman"/>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DOSAGE AND ADMINISTRATION</w:t>
      </w:r>
    </w:p>
    <w:p w:rsidR="00F26D0A" w:rsidRPr="008B7865" w:rsidRDefault="007254DD" w:rsidP="007254DD">
      <w:pPr>
        <w:jc w:val="both"/>
        <w:rPr>
          <w:rFonts w:ascii="Times New Roman" w:hAnsi="Times New Roman"/>
          <w:noProof/>
          <w:color w:val="FF0000"/>
          <w:sz w:val="24"/>
          <w:szCs w:val="24"/>
        </w:rPr>
      </w:pPr>
      <w:r w:rsidRPr="008B7865">
        <w:rPr>
          <w:rFonts w:ascii="Times New Roman" w:hAnsi="Times New Roman"/>
          <w:i/>
          <w:noProof/>
          <w:sz w:val="24"/>
          <w:szCs w:val="24"/>
        </w:rPr>
        <w:t>Adults:</w:t>
      </w:r>
      <w:r w:rsidRPr="008B7865">
        <w:rPr>
          <w:rFonts w:ascii="Times New Roman" w:hAnsi="Times New Roman"/>
          <w:noProof/>
          <w:sz w:val="24"/>
          <w:szCs w:val="24"/>
        </w:rPr>
        <w:t xml:space="preserve"> The recommended dose of </w:t>
      </w:r>
      <w:r w:rsidR="00AB45AE" w:rsidRPr="00A81FE5">
        <w:rPr>
          <w:rFonts w:ascii="Times New Roman" w:hAnsi="Times New Roman"/>
          <w:noProof/>
          <w:sz w:val="24"/>
          <w:szCs w:val="24"/>
        </w:rPr>
        <w:t>EVIPLERA</w:t>
      </w:r>
      <w:r w:rsidRPr="008B7865">
        <w:rPr>
          <w:rFonts w:ascii="Times New Roman" w:hAnsi="Times New Roman"/>
          <w:noProof/>
          <w:sz w:val="24"/>
          <w:szCs w:val="24"/>
        </w:rPr>
        <w:t xml:space="preserve"> is one tablet once daily taken orally </w:t>
      </w:r>
      <w:r w:rsidR="00512D9D">
        <w:rPr>
          <w:rFonts w:ascii="Times New Roman" w:hAnsi="Times New Roman"/>
          <w:noProof/>
          <w:sz w:val="24"/>
          <w:szCs w:val="24"/>
        </w:rPr>
        <w:t xml:space="preserve">with </w:t>
      </w:r>
      <w:r w:rsidR="00F93467">
        <w:rPr>
          <w:rFonts w:ascii="Times New Roman" w:hAnsi="Times New Roman"/>
          <w:noProof/>
          <w:sz w:val="24"/>
          <w:szCs w:val="24"/>
        </w:rPr>
        <w:t>food</w:t>
      </w:r>
      <w:r w:rsidR="00F26D0A" w:rsidRPr="008B7865">
        <w:rPr>
          <w:rFonts w:ascii="Times New Roman" w:hAnsi="Times New Roman"/>
          <w:noProof/>
          <w:sz w:val="24"/>
          <w:szCs w:val="24"/>
        </w:rPr>
        <w:t>.</w:t>
      </w:r>
      <w:r w:rsidR="006165E0" w:rsidRPr="008B7865">
        <w:rPr>
          <w:rFonts w:ascii="Times New Roman" w:hAnsi="Times New Roman"/>
          <w:noProof/>
          <w:sz w:val="24"/>
          <w:szCs w:val="24"/>
        </w:rPr>
        <w:t xml:space="preserve">  </w:t>
      </w:r>
    </w:p>
    <w:p w:rsidR="007254DD" w:rsidRPr="008B7865" w:rsidRDefault="007254DD" w:rsidP="007254DD">
      <w:pPr>
        <w:jc w:val="both"/>
        <w:rPr>
          <w:rFonts w:ascii="Times New Roman" w:hAnsi="Times New Roman"/>
          <w:noProof/>
          <w:sz w:val="24"/>
          <w:szCs w:val="24"/>
        </w:rPr>
      </w:pPr>
    </w:p>
    <w:p w:rsidR="00027C10" w:rsidRDefault="007254DD" w:rsidP="00027C10">
      <w:pPr>
        <w:jc w:val="both"/>
        <w:rPr>
          <w:rFonts w:ascii="Times New Roman" w:hAnsi="Times New Roman"/>
          <w:noProof/>
          <w:sz w:val="24"/>
          <w:szCs w:val="24"/>
        </w:rPr>
      </w:pPr>
      <w:r w:rsidRPr="008B7865">
        <w:rPr>
          <w:rFonts w:ascii="Times New Roman" w:hAnsi="Times New Roman"/>
          <w:i/>
          <w:noProof/>
          <w:sz w:val="24"/>
          <w:szCs w:val="24"/>
        </w:rPr>
        <w:t>Renal i</w:t>
      </w:r>
      <w:r w:rsidR="00F95931" w:rsidRPr="008B7865">
        <w:rPr>
          <w:rFonts w:ascii="Times New Roman" w:hAnsi="Times New Roman"/>
          <w:i/>
          <w:noProof/>
          <w:sz w:val="24"/>
          <w:szCs w:val="24"/>
        </w:rPr>
        <w:t>mpairment</w:t>
      </w:r>
      <w:r w:rsidRPr="008B7865">
        <w:rPr>
          <w:rFonts w:ascii="Times New Roman" w:hAnsi="Times New Roman"/>
          <w:i/>
          <w:noProof/>
          <w:sz w:val="24"/>
          <w:szCs w:val="24"/>
        </w:rPr>
        <w:t>:</w:t>
      </w:r>
      <w:r w:rsidRPr="008B7865">
        <w:rPr>
          <w:rFonts w:ascii="Times New Roman" w:hAnsi="Times New Roman"/>
          <w:noProof/>
          <w:sz w:val="24"/>
          <w:szCs w:val="24"/>
        </w:rPr>
        <w:t xml:space="preserve"> </w:t>
      </w:r>
      <w:r w:rsidR="00AB45AE" w:rsidRPr="00A81FE5">
        <w:rPr>
          <w:rFonts w:ascii="Times New Roman" w:hAnsi="Times New Roman"/>
          <w:noProof/>
          <w:sz w:val="24"/>
          <w:szCs w:val="24"/>
        </w:rPr>
        <w:t>EVIPLERA</w:t>
      </w:r>
      <w:r w:rsidR="00027C10" w:rsidRPr="008B7865">
        <w:rPr>
          <w:rFonts w:ascii="Times New Roman" w:hAnsi="Times New Roman"/>
          <w:noProof/>
          <w:sz w:val="24"/>
          <w:szCs w:val="24"/>
        </w:rPr>
        <w:t xml:space="preserve"> is not recommended for </w:t>
      </w:r>
      <w:r w:rsidR="00D96C9C">
        <w:rPr>
          <w:rFonts w:ascii="Times New Roman" w:hAnsi="Times New Roman"/>
          <w:noProof/>
          <w:sz w:val="24"/>
          <w:szCs w:val="24"/>
        </w:rPr>
        <w:t xml:space="preserve">use in </w:t>
      </w:r>
      <w:r w:rsidR="00027C10" w:rsidRPr="008B7865">
        <w:rPr>
          <w:rFonts w:ascii="Times New Roman" w:hAnsi="Times New Roman"/>
          <w:noProof/>
          <w:sz w:val="24"/>
          <w:szCs w:val="24"/>
        </w:rPr>
        <w:t>patients with moderate or severe renal impairment (C</w:t>
      </w:r>
      <w:r w:rsidR="000654CF" w:rsidRPr="008B7865">
        <w:rPr>
          <w:rFonts w:ascii="Times New Roman" w:hAnsi="Times New Roman"/>
          <w:noProof/>
          <w:sz w:val="24"/>
          <w:szCs w:val="24"/>
        </w:rPr>
        <w:t>reatinine Clearance (C</w:t>
      </w:r>
      <w:r w:rsidR="00027C10" w:rsidRPr="008B7865">
        <w:rPr>
          <w:rFonts w:ascii="Times New Roman" w:hAnsi="Times New Roman"/>
          <w:noProof/>
          <w:sz w:val="24"/>
          <w:szCs w:val="24"/>
        </w:rPr>
        <w:t>rCl</w:t>
      </w:r>
      <w:r w:rsidR="000654CF" w:rsidRPr="008B7865">
        <w:rPr>
          <w:rFonts w:ascii="Times New Roman" w:hAnsi="Times New Roman"/>
          <w:noProof/>
          <w:sz w:val="24"/>
          <w:szCs w:val="24"/>
        </w:rPr>
        <w:t xml:space="preserve">) </w:t>
      </w:r>
      <w:r w:rsidR="00027C10" w:rsidRPr="008B7865">
        <w:rPr>
          <w:rFonts w:ascii="Times New Roman" w:hAnsi="Times New Roman"/>
          <w:noProof/>
          <w:sz w:val="24"/>
          <w:szCs w:val="24"/>
        </w:rPr>
        <w:t>&lt;</w:t>
      </w:r>
      <w:r w:rsidR="000654CF" w:rsidRPr="008B7865">
        <w:rPr>
          <w:rFonts w:ascii="Times New Roman" w:hAnsi="Times New Roman"/>
          <w:noProof/>
          <w:sz w:val="24"/>
          <w:szCs w:val="24"/>
        </w:rPr>
        <w:t xml:space="preserve"> </w:t>
      </w:r>
      <w:r w:rsidR="00027C10" w:rsidRPr="008B7865">
        <w:rPr>
          <w:rFonts w:ascii="Times New Roman" w:hAnsi="Times New Roman"/>
          <w:noProof/>
          <w:sz w:val="24"/>
          <w:szCs w:val="24"/>
        </w:rPr>
        <w:t xml:space="preserve">50 mL/min).  Patients with moderate or severe renal </w:t>
      </w:r>
      <w:r w:rsidR="00027C10" w:rsidRPr="008B7865">
        <w:rPr>
          <w:rFonts w:ascii="Times New Roman" w:hAnsi="Times New Roman"/>
          <w:noProof/>
          <w:sz w:val="24"/>
          <w:szCs w:val="24"/>
        </w:rPr>
        <w:lastRenderedPageBreak/>
        <w:t xml:space="preserve">impairment require dose </w:t>
      </w:r>
      <w:r w:rsidR="006165E0" w:rsidRPr="008B7865">
        <w:rPr>
          <w:rFonts w:ascii="Times New Roman" w:hAnsi="Times New Roman"/>
          <w:noProof/>
          <w:sz w:val="24"/>
          <w:szCs w:val="24"/>
        </w:rPr>
        <w:t xml:space="preserve">interval </w:t>
      </w:r>
      <w:r w:rsidR="00027C10" w:rsidRPr="008B7865">
        <w:rPr>
          <w:rFonts w:ascii="Times New Roman" w:hAnsi="Times New Roman"/>
          <w:noProof/>
          <w:sz w:val="24"/>
          <w:szCs w:val="24"/>
        </w:rPr>
        <w:t>adjustment</w:t>
      </w:r>
      <w:r w:rsidR="006165E0" w:rsidRPr="008B7865">
        <w:rPr>
          <w:rFonts w:ascii="Times New Roman" w:hAnsi="Times New Roman"/>
          <w:noProof/>
          <w:sz w:val="24"/>
          <w:szCs w:val="24"/>
        </w:rPr>
        <w:t>s</w:t>
      </w:r>
      <w:r w:rsidR="00027C10" w:rsidRPr="008B7865">
        <w:rPr>
          <w:rFonts w:ascii="Times New Roman" w:hAnsi="Times New Roman"/>
          <w:noProof/>
          <w:sz w:val="24"/>
          <w:szCs w:val="24"/>
        </w:rPr>
        <w:t xml:space="preserve"> of </w:t>
      </w:r>
      <w:r w:rsidR="007A5A28" w:rsidRPr="008B7865">
        <w:rPr>
          <w:rFonts w:ascii="Times New Roman" w:hAnsi="Times New Roman"/>
          <w:noProof/>
          <w:sz w:val="24"/>
          <w:szCs w:val="24"/>
        </w:rPr>
        <w:t xml:space="preserve">tenofovir DF and </w:t>
      </w:r>
      <w:r w:rsidR="00027C10" w:rsidRPr="008B7865">
        <w:rPr>
          <w:rFonts w:ascii="Times New Roman" w:hAnsi="Times New Roman"/>
          <w:noProof/>
          <w:sz w:val="24"/>
          <w:szCs w:val="24"/>
        </w:rPr>
        <w:t xml:space="preserve">emtricitabine that cannot be achieved with the combination tablet (see PRECAUTIONS). </w:t>
      </w:r>
    </w:p>
    <w:p w:rsidR="002A68A6" w:rsidRDefault="002A68A6" w:rsidP="00027C10">
      <w:pPr>
        <w:jc w:val="both"/>
        <w:rPr>
          <w:rFonts w:ascii="Times New Roman" w:hAnsi="Times New Roman"/>
          <w:noProof/>
          <w:sz w:val="24"/>
          <w:szCs w:val="24"/>
        </w:rPr>
      </w:pPr>
    </w:p>
    <w:p w:rsidR="002A68A6" w:rsidRDefault="002A68A6" w:rsidP="002A68A6">
      <w:pPr>
        <w:pStyle w:val="Default"/>
      </w:pPr>
      <w:r>
        <w:t xml:space="preserve">When discontinuation of EVIPLERA is necessary due to one of the components, or where dose modification is necessary, separate preparations of </w:t>
      </w:r>
      <w:proofErr w:type="spellStart"/>
      <w:r>
        <w:t>tenofovir</w:t>
      </w:r>
      <w:proofErr w:type="spellEnd"/>
      <w:r>
        <w:t xml:space="preserve"> DF, </w:t>
      </w:r>
      <w:proofErr w:type="spellStart"/>
      <w:r>
        <w:t>emtricitabine</w:t>
      </w:r>
      <w:proofErr w:type="spellEnd"/>
      <w:r>
        <w:t xml:space="preserve"> and </w:t>
      </w:r>
      <w:proofErr w:type="spellStart"/>
      <w:r>
        <w:t>rilpivirine</w:t>
      </w:r>
      <w:proofErr w:type="spellEnd"/>
      <w:r>
        <w:t xml:space="preserve"> should be used. Please refer to the product information for these products. </w:t>
      </w:r>
    </w:p>
    <w:p w:rsidR="00027C10" w:rsidRPr="008B7865" w:rsidRDefault="00027C10" w:rsidP="00027C10">
      <w:pPr>
        <w:jc w:val="both"/>
        <w:rPr>
          <w:rFonts w:ascii="Times New Roman" w:hAnsi="Times New Roman"/>
          <w:noProof/>
          <w:sz w:val="24"/>
          <w:szCs w:val="24"/>
        </w:rPr>
      </w:pPr>
    </w:p>
    <w:p w:rsidR="007254DD" w:rsidRPr="008B7865" w:rsidRDefault="007254DD" w:rsidP="004D7146">
      <w:pPr>
        <w:jc w:val="both"/>
        <w:outlineLvl w:val="0"/>
        <w:rPr>
          <w:rFonts w:ascii="Times New Roman" w:hAnsi="Times New Roman"/>
          <w:noProof/>
          <w:sz w:val="24"/>
          <w:szCs w:val="24"/>
        </w:rPr>
      </w:pPr>
      <w:r w:rsidRPr="008B7865">
        <w:rPr>
          <w:rFonts w:ascii="Times New Roman" w:hAnsi="Times New Roman"/>
          <w:b/>
          <w:noProof/>
          <w:sz w:val="24"/>
          <w:szCs w:val="24"/>
        </w:rPr>
        <w:t>OVERDOSAGE</w:t>
      </w:r>
    </w:p>
    <w:p w:rsidR="00BA0F96" w:rsidRPr="009621CF" w:rsidRDefault="00BA0F96" w:rsidP="00BA0F96">
      <w:pPr>
        <w:pStyle w:val="Text10"/>
      </w:pPr>
      <w:r w:rsidRPr="009621CF">
        <w:t>If overdose occurs the patient must be monitored for evidence of toxicity.</w:t>
      </w:r>
      <w:r w:rsidR="00046AE1">
        <w:t xml:space="preserve"> </w:t>
      </w:r>
      <w:r>
        <w:t xml:space="preserve"> </w:t>
      </w:r>
      <w:r w:rsidRPr="009621CF">
        <w:t>Treatment of overdose with</w:t>
      </w:r>
      <w:r w:rsidRPr="00A81FE5">
        <w:t xml:space="preserve"> </w:t>
      </w:r>
      <w:r w:rsidR="00AB45AE" w:rsidRPr="00A81FE5">
        <w:rPr>
          <w:noProof/>
          <w:szCs w:val="24"/>
        </w:rPr>
        <w:t>EVIPLERA</w:t>
      </w:r>
      <w:r w:rsidR="00A81FE5" w:rsidRPr="00A81FE5">
        <w:rPr>
          <w:noProof/>
          <w:szCs w:val="24"/>
        </w:rPr>
        <w:t xml:space="preserve"> </w:t>
      </w:r>
      <w:r w:rsidRPr="009621CF">
        <w:t>consists of general supportive measures including monitoring of vital signs and ECG (QT interval) as well as observation of the clinical status of the patient.</w:t>
      </w:r>
    </w:p>
    <w:p w:rsidR="001C045E" w:rsidRPr="008B7865" w:rsidRDefault="007A5A28" w:rsidP="001C045E">
      <w:pPr>
        <w:jc w:val="both"/>
        <w:rPr>
          <w:rFonts w:ascii="Times New Roman" w:hAnsi="Times New Roman"/>
          <w:color w:val="000000"/>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disoproxil</w:t>
      </w:r>
      <w:proofErr w:type="spellEnd"/>
      <w:r w:rsidRPr="008B7865">
        <w:rPr>
          <w:rFonts w:ascii="Times New Roman" w:hAnsi="Times New Roman"/>
          <w:b/>
          <w:i/>
          <w:sz w:val="24"/>
          <w:szCs w:val="24"/>
        </w:rPr>
        <w:t xml:space="preserve"> </w:t>
      </w:r>
      <w:proofErr w:type="spellStart"/>
      <w:r w:rsidRPr="008B7865">
        <w:rPr>
          <w:rFonts w:ascii="Times New Roman" w:hAnsi="Times New Roman"/>
          <w:b/>
          <w:i/>
          <w:sz w:val="24"/>
          <w:szCs w:val="24"/>
        </w:rPr>
        <w:t>fumarate</w:t>
      </w:r>
      <w:proofErr w:type="spellEnd"/>
      <w:r w:rsidRPr="008B7865">
        <w:rPr>
          <w:rFonts w:ascii="Times New Roman" w:hAnsi="Times New Roman"/>
          <w:b/>
          <w:i/>
          <w:sz w:val="24"/>
          <w:szCs w:val="24"/>
        </w:rPr>
        <w:t xml:space="preserve">: </w:t>
      </w:r>
      <w:r w:rsidR="001C045E" w:rsidRPr="008B7865">
        <w:rPr>
          <w:rFonts w:ascii="Times New Roman" w:hAnsi="Times New Roman"/>
          <w:color w:val="000000"/>
          <w:sz w:val="24"/>
          <w:szCs w:val="24"/>
        </w:rPr>
        <w:t xml:space="preserve">Clinical experience of doses higher than the therapeutic dose of VIREAD 300 mg is available from two studies. In one study, intravenous </w:t>
      </w:r>
      <w:proofErr w:type="spellStart"/>
      <w:r w:rsidR="001C045E" w:rsidRPr="008B7865">
        <w:rPr>
          <w:rFonts w:ascii="Times New Roman" w:hAnsi="Times New Roman"/>
          <w:color w:val="000000"/>
          <w:sz w:val="24"/>
          <w:szCs w:val="24"/>
        </w:rPr>
        <w:t>tenofovir</w:t>
      </w:r>
      <w:proofErr w:type="spellEnd"/>
      <w:r w:rsidR="001C045E" w:rsidRPr="008B7865">
        <w:rPr>
          <w:rFonts w:ascii="Times New Roman" w:hAnsi="Times New Roman"/>
          <w:color w:val="000000"/>
          <w:sz w:val="24"/>
          <w:szCs w:val="24"/>
        </w:rPr>
        <w:t xml:space="preserve">, equivalent to 16.7 mg/kg/day of </w:t>
      </w:r>
      <w:proofErr w:type="spellStart"/>
      <w:r w:rsidR="001C045E" w:rsidRPr="008B7865">
        <w:rPr>
          <w:rFonts w:ascii="Times New Roman" w:hAnsi="Times New Roman"/>
          <w:color w:val="000000"/>
          <w:sz w:val="24"/>
          <w:szCs w:val="24"/>
        </w:rPr>
        <w:t>tenofovir</w:t>
      </w:r>
      <w:proofErr w:type="spellEnd"/>
      <w:r w:rsidR="001C045E" w:rsidRPr="008B7865">
        <w:rPr>
          <w:rFonts w:ascii="Times New Roman" w:hAnsi="Times New Roman"/>
          <w:color w:val="000000"/>
          <w:sz w:val="24"/>
          <w:szCs w:val="24"/>
        </w:rPr>
        <w:t xml:space="preserve"> </w:t>
      </w:r>
      <w:r w:rsidR="00B46E31">
        <w:rPr>
          <w:rFonts w:ascii="Times New Roman" w:hAnsi="Times New Roman"/>
          <w:color w:val="000000"/>
          <w:sz w:val="24"/>
          <w:szCs w:val="24"/>
        </w:rPr>
        <w:t>DF</w:t>
      </w:r>
      <w:r w:rsidR="001C045E" w:rsidRPr="008B7865">
        <w:rPr>
          <w:rFonts w:ascii="Times New Roman" w:hAnsi="Times New Roman"/>
          <w:color w:val="000000"/>
          <w:sz w:val="24"/>
          <w:szCs w:val="24"/>
        </w:rPr>
        <w:t xml:space="preserve">, was administered daily for 7 days. In the second study, 600 mg of </w:t>
      </w:r>
      <w:proofErr w:type="spellStart"/>
      <w:r w:rsidR="001C045E" w:rsidRPr="008B7865">
        <w:rPr>
          <w:rFonts w:ascii="Times New Roman" w:hAnsi="Times New Roman"/>
          <w:color w:val="000000"/>
          <w:sz w:val="24"/>
          <w:szCs w:val="24"/>
        </w:rPr>
        <w:t>tenofovir</w:t>
      </w:r>
      <w:proofErr w:type="spellEnd"/>
      <w:r w:rsidR="001C045E" w:rsidRPr="008B7865">
        <w:rPr>
          <w:rFonts w:ascii="Times New Roman" w:hAnsi="Times New Roman"/>
          <w:color w:val="000000"/>
          <w:sz w:val="24"/>
          <w:szCs w:val="24"/>
        </w:rPr>
        <w:t xml:space="preserve"> </w:t>
      </w:r>
      <w:r w:rsidR="00B46E31">
        <w:rPr>
          <w:rFonts w:ascii="Times New Roman" w:hAnsi="Times New Roman"/>
          <w:color w:val="000000"/>
          <w:sz w:val="24"/>
          <w:szCs w:val="24"/>
        </w:rPr>
        <w:t>DF</w:t>
      </w:r>
      <w:r w:rsidR="001C045E" w:rsidRPr="008B7865">
        <w:rPr>
          <w:rFonts w:ascii="Times New Roman" w:hAnsi="Times New Roman"/>
          <w:color w:val="000000"/>
          <w:sz w:val="24"/>
          <w:szCs w:val="24"/>
        </w:rPr>
        <w:t xml:space="preserve"> was administered to patients orally for 28 days. No unexpected or severe adverse reactions were reported in either study.  The effects of higher doses are not known. </w:t>
      </w:r>
    </w:p>
    <w:p w:rsidR="001C045E" w:rsidRPr="008B7865" w:rsidRDefault="001C045E" w:rsidP="001C045E">
      <w:pPr>
        <w:jc w:val="both"/>
        <w:rPr>
          <w:rFonts w:ascii="Times New Roman" w:hAnsi="Times New Roman"/>
          <w:color w:val="000000"/>
          <w:sz w:val="24"/>
          <w:szCs w:val="24"/>
        </w:rPr>
      </w:pPr>
    </w:p>
    <w:p w:rsidR="001C045E" w:rsidRPr="008B7865" w:rsidRDefault="001C045E" w:rsidP="001C045E">
      <w:pPr>
        <w:pStyle w:val="TOCHeadings"/>
        <w:widowControl/>
        <w:tabs>
          <w:tab w:val="left" w:pos="720"/>
        </w:tabs>
        <w:spacing w:before="0" w:after="0"/>
        <w:jc w:val="both"/>
        <w:rPr>
          <w:rFonts w:ascii="Times New Roman" w:hAnsi="Times New Roman"/>
          <w:b w:val="0"/>
          <w:sz w:val="24"/>
          <w:szCs w:val="24"/>
          <w:lang w:val="en-AU"/>
        </w:rPr>
      </w:pPr>
      <w:proofErr w:type="spellStart"/>
      <w:r w:rsidRPr="008B7865">
        <w:rPr>
          <w:rFonts w:ascii="Times New Roman" w:hAnsi="Times New Roman"/>
          <w:b w:val="0"/>
          <w:sz w:val="24"/>
          <w:szCs w:val="24"/>
          <w:lang w:val="en-AU"/>
        </w:rPr>
        <w:t>Tenofovir</w:t>
      </w:r>
      <w:proofErr w:type="spellEnd"/>
      <w:r w:rsidRPr="008B7865">
        <w:rPr>
          <w:rFonts w:ascii="Times New Roman" w:hAnsi="Times New Roman"/>
          <w:b w:val="0"/>
          <w:sz w:val="24"/>
          <w:szCs w:val="24"/>
          <w:lang w:val="en-AU"/>
        </w:rPr>
        <w:t xml:space="preserve"> is efficiently removed by haemodialysis with an extraction coefficient of approximately 54%.  Following a single 300 mg dose of VIREAD, a four-hour haemodialysis session removed approximately 10% of the administered </w:t>
      </w:r>
      <w:proofErr w:type="spellStart"/>
      <w:r w:rsidRPr="008B7865">
        <w:rPr>
          <w:rFonts w:ascii="Times New Roman" w:hAnsi="Times New Roman"/>
          <w:b w:val="0"/>
          <w:sz w:val="24"/>
          <w:szCs w:val="24"/>
          <w:lang w:val="en-AU"/>
        </w:rPr>
        <w:t>tenofovir</w:t>
      </w:r>
      <w:proofErr w:type="spellEnd"/>
      <w:r w:rsidRPr="008B7865">
        <w:rPr>
          <w:rFonts w:ascii="Times New Roman" w:hAnsi="Times New Roman"/>
          <w:b w:val="0"/>
          <w:sz w:val="24"/>
          <w:szCs w:val="24"/>
          <w:lang w:val="en-AU"/>
        </w:rPr>
        <w:t xml:space="preserve"> dose.</w:t>
      </w:r>
    </w:p>
    <w:p w:rsidR="007254DD" w:rsidRPr="008B7865" w:rsidRDefault="007254DD" w:rsidP="00F26D0A">
      <w:pPr>
        <w:jc w:val="both"/>
        <w:rPr>
          <w:rFonts w:ascii="Times New Roman" w:hAnsi="Times New Roman"/>
          <w:noProof/>
          <w:sz w:val="24"/>
          <w:szCs w:val="24"/>
        </w:rPr>
      </w:pPr>
    </w:p>
    <w:p w:rsidR="001C045E" w:rsidRPr="008B7865" w:rsidRDefault="007254DD" w:rsidP="001C045E">
      <w:pPr>
        <w:jc w:val="both"/>
        <w:rPr>
          <w:rFonts w:ascii="Times New Roman" w:hAnsi="Times New Roman"/>
          <w:sz w:val="24"/>
          <w:szCs w:val="24"/>
        </w:rPr>
      </w:pP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sz w:val="24"/>
          <w:szCs w:val="24"/>
        </w:rPr>
        <w:t xml:space="preserve"> </w:t>
      </w:r>
      <w:r w:rsidR="001C045E" w:rsidRPr="008B7865">
        <w:rPr>
          <w:rFonts w:ascii="Times New Roman" w:hAnsi="Times New Roman"/>
          <w:sz w:val="24"/>
          <w:szCs w:val="24"/>
        </w:rPr>
        <w:t xml:space="preserve">Limited clinical experience is available at doses higher than the therapeutic dose of EMTRIVA.  In one clinical pharmacology study single doses of </w:t>
      </w:r>
      <w:proofErr w:type="spellStart"/>
      <w:r w:rsidR="001C045E" w:rsidRPr="008B7865">
        <w:rPr>
          <w:rFonts w:ascii="Times New Roman" w:hAnsi="Times New Roman"/>
          <w:sz w:val="24"/>
          <w:szCs w:val="24"/>
        </w:rPr>
        <w:t>emtricitabine</w:t>
      </w:r>
      <w:proofErr w:type="spellEnd"/>
      <w:r w:rsidR="001C045E" w:rsidRPr="008B7865">
        <w:rPr>
          <w:rFonts w:ascii="Times New Roman" w:hAnsi="Times New Roman"/>
          <w:sz w:val="24"/>
          <w:szCs w:val="24"/>
        </w:rPr>
        <w:t xml:space="preserve"> 1200 mg were administered to 11 patients.  No severe adverse reactions were reported.  The effects of higher doses are not known.  </w:t>
      </w:r>
    </w:p>
    <w:p w:rsidR="001C045E" w:rsidRPr="008B7865" w:rsidRDefault="001C045E" w:rsidP="001C045E">
      <w:pPr>
        <w:jc w:val="both"/>
        <w:rPr>
          <w:rFonts w:ascii="Times New Roman" w:hAnsi="Times New Roman"/>
          <w:sz w:val="24"/>
          <w:szCs w:val="24"/>
        </w:rPr>
      </w:pPr>
    </w:p>
    <w:p w:rsidR="00C17B8C" w:rsidRDefault="001C045E" w:rsidP="001C045E">
      <w:pPr>
        <w:jc w:val="both"/>
        <w:rPr>
          <w:rFonts w:ascii="Times New Roman" w:hAnsi="Times New Roman"/>
          <w:sz w:val="24"/>
          <w:szCs w:val="24"/>
        </w:rPr>
      </w:pPr>
      <w:r w:rsidRPr="008B7865">
        <w:rPr>
          <w:rFonts w:ascii="Times New Roman" w:hAnsi="Times New Roman"/>
          <w:sz w:val="24"/>
          <w:szCs w:val="24"/>
        </w:rPr>
        <w:t xml:space="preserve">Haemodialysis treatment removes approximately 30% of the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dose over a 3-hour dialysis period starting within 1.5 hours of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dosing (blood flow rate of 400 mL/min and a dialysate flow rate of 600 mL/min).  It is not known whether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can be removed by peritoneal dialysis.</w:t>
      </w:r>
    </w:p>
    <w:p w:rsidR="007A5A28" w:rsidRPr="008B7865" w:rsidRDefault="007A5A28" w:rsidP="007A5A28">
      <w:pPr>
        <w:rPr>
          <w:rFonts w:ascii="Times New Roman" w:hAnsi="Times New Roman"/>
          <w:b/>
          <w:i/>
          <w:sz w:val="24"/>
          <w:szCs w:val="24"/>
        </w:rPr>
      </w:pPr>
    </w:p>
    <w:p w:rsidR="00BA0F96" w:rsidRPr="009621CF" w:rsidRDefault="00BA0F96" w:rsidP="00BA0F96">
      <w:pPr>
        <w:pStyle w:val="Subheading2"/>
        <w:jc w:val="both"/>
      </w:pPr>
      <w:proofErr w:type="spellStart"/>
      <w:r w:rsidRPr="009621CF">
        <w:t>Rilpivirine</w:t>
      </w:r>
      <w:proofErr w:type="spellEnd"/>
      <w:r>
        <w:t xml:space="preserve">:  </w:t>
      </w:r>
      <w:r w:rsidRPr="00BA0F96">
        <w:rPr>
          <w:b w:val="0"/>
          <w:i w:val="0"/>
        </w:rPr>
        <w:t xml:space="preserve">There is no specific antidote for overdose with </w:t>
      </w:r>
      <w:proofErr w:type="spellStart"/>
      <w:r w:rsidRPr="00BA0F96">
        <w:rPr>
          <w:b w:val="0"/>
          <w:i w:val="0"/>
        </w:rPr>
        <w:t>rilpivirine</w:t>
      </w:r>
      <w:proofErr w:type="spellEnd"/>
      <w:r w:rsidRPr="00BA0F96">
        <w:rPr>
          <w:b w:val="0"/>
          <w:i w:val="0"/>
        </w:rPr>
        <w:t xml:space="preserve">. Human experience of overdose with </w:t>
      </w:r>
      <w:proofErr w:type="spellStart"/>
      <w:r w:rsidRPr="00BA0F96">
        <w:rPr>
          <w:b w:val="0"/>
          <w:i w:val="0"/>
        </w:rPr>
        <w:t>rilpivirine</w:t>
      </w:r>
      <w:proofErr w:type="spellEnd"/>
      <w:r w:rsidRPr="00BA0F96">
        <w:rPr>
          <w:b w:val="0"/>
          <w:i w:val="0"/>
        </w:rPr>
        <w:t xml:space="preserve"> is limited. If indicated, elimination of unabsorbed active substance may be achieved by gastric lavage. Administration of activated charcoal may also be used to aid in removal of unabsorbed active substance. Since </w:t>
      </w:r>
      <w:proofErr w:type="spellStart"/>
      <w:r w:rsidRPr="00BA0F96">
        <w:rPr>
          <w:b w:val="0"/>
          <w:i w:val="0"/>
        </w:rPr>
        <w:t>rilpivirine</w:t>
      </w:r>
      <w:proofErr w:type="spellEnd"/>
      <w:r w:rsidRPr="00BA0F96">
        <w:rPr>
          <w:b w:val="0"/>
          <w:i w:val="0"/>
        </w:rPr>
        <w:t xml:space="preserve"> is highly bound to plasma protein, dialysis is unlikely to result in significant removal of the active substance.</w:t>
      </w:r>
    </w:p>
    <w:p w:rsidR="009F536A" w:rsidRDefault="009F536A" w:rsidP="007254DD">
      <w:pPr>
        <w:jc w:val="both"/>
        <w:rPr>
          <w:rFonts w:ascii="Times New Roman" w:hAnsi="Times New Roman"/>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PRESENTATION AND STORAGE CONDITIONS</w:t>
      </w:r>
    </w:p>
    <w:p w:rsidR="007254DD" w:rsidRPr="008B7865" w:rsidRDefault="00AB45AE" w:rsidP="007254DD">
      <w:pPr>
        <w:numPr>
          <w:ilvl w:val="12"/>
          <w:numId w:val="0"/>
        </w:numPr>
        <w:ind w:right="-2"/>
        <w:jc w:val="both"/>
        <w:rPr>
          <w:rFonts w:ascii="Times New Roman" w:hAnsi="Times New Roman"/>
          <w:iCs/>
          <w:noProof/>
          <w:color w:val="FF0000"/>
          <w:sz w:val="24"/>
          <w:szCs w:val="24"/>
        </w:rPr>
      </w:pPr>
      <w:r w:rsidRPr="00A81FE5">
        <w:rPr>
          <w:rFonts w:ascii="Times New Roman" w:hAnsi="Times New Roman"/>
          <w:noProof/>
          <w:sz w:val="24"/>
          <w:szCs w:val="24"/>
        </w:rPr>
        <w:t>EVIPLERA</w:t>
      </w:r>
      <w:r w:rsidR="007254DD" w:rsidRPr="008B7865">
        <w:rPr>
          <w:rFonts w:ascii="Times New Roman" w:hAnsi="Times New Roman"/>
          <w:noProof/>
          <w:sz w:val="24"/>
          <w:szCs w:val="24"/>
        </w:rPr>
        <w:t xml:space="preserve"> is available as tablets.  Each tablet contains </w:t>
      </w:r>
      <w:r w:rsidR="007A5A28" w:rsidRPr="008B7865">
        <w:rPr>
          <w:rFonts w:ascii="Times New Roman" w:hAnsi="Times New Roman"/>
          <w:noProof/>
          <w:sz w:val="24"/>
          <w:szCs w:val="24"/>
        </w:rPr>
        <w:t>300 mg tenofovir DF</w:t>
      </w:r>
      <w:r w:rsidR="00D71149" w:rsidRPr="008B7865">
        <w:rPr>
          <w:rFonts w:ascii="Times New Roman" w:hAnsi="Times New Roman"/>
          <w:noProof/>
          <w:sz w:val="24"/>
          <w:szCs w:val="24"/>
        </w:rPr>
        <w:t xml:space="preserve"> (which is equivalent to 245 mg of tenofovir disoproxil)</w:t>
      </w:r>
      <w:r w:rsidR="007254DD" w:rsidRPr="008B7865">
        <w:rPr>
          <w:rFonts w:ascii="Times New Roman" w:hAnsi="Times New Roman"/>
          <w:noProof/>
          <w:sz w:val="24"/>
          <w:szCs w:val="24"/>
        </w:rPr>
        <w:t>, 200 mg emtricitabine and</w:t>
      </w:r>
      <w:r w:rsidR="00CD5057" w:rsidRPr="008B7865">
        <w:rPr>
          <w:rFonts w:ascii="Times New Roman" w:hAnsi="Times New Roman"/>
          <w:noProof/>
          <w:sz w:val="24"/>
          <w:szCs w:val="24"/>
        </w:rPr>
        <w:t xml:space="preserve"> </w:t>
      </w:r>
      <w:r w:rsidR="00AA7608" w:rsidRPr="00A81FE5">
        <w:rPr>
          <w:rFonts w:ascii="Times New Roman" w:hAnsi="Times New Roman"/>
          <w:noProof/>
          <w:sz w:val="24"/>
          <w:szCs w:val="24"/>
        </w:rPr>
        <w:t xml:space="preserve">27.5 mg rilpivirine hydrochloride </w:t>
      </w:r>
      <w:r w:rsidR="0061539A">
        <w:rPr>
          <w:rFonts w:ascii="Times New Roman" w:hAnsi="Times New Roman"/>
          <w:noProof/>
          <w:sz w:val="24"/>
          <w:szCs w:val="24"/>
        </w:rPr>
        <w:t xml:space="preserve">(which is equivalent to </w:t>
      </w:r>
      <w:r w:rsidR="00AA7608" w:rsidRPr="00A81FE5">
        <w:rPr>
          <w:rFonts w:ascii="Times New Roman" w:hAnsi="Times New Roman"/>
          <w:noProof/>
          <w:sz w:val="24"/>
          <w:szCs w:val="24"/>
        </w:rPr>
        <w:t xml:space="preserve">25 </w:t>
      </w:r>
      <w:r w:rsidR="0061539A">
        <w:rPr>
          <w:rFonts w:ascii="Times New Roman" w:hAnsi="Times New Roman"/>
          <w:noProof/>
          <w:sz w:val="24"/>
          <w:szCs w:val="24"/>
        </w:rPr>
        <w:t>mg rilpivirine)</w:t>
      </w:r>
      <w:r w:rsidR="007254DD" w:rsidRPr="008B7865">
        <w:rPr>
          <w:rFonts w:ascii="Times New Roman" w:hAnsi="Times New Roman"/>
          <w:noProof/>
          <w:sz w:val="24"/>
          <w:szCs w:val="24"/>
        </w:rPr>
        <w:t xml:space="preserve">.  The tablets are </w:t>
      </w:r>
      <w:r w:rsidR="00A534A2">
        <w:rPr>
          <w:rFonts w:ascii="Times New Roman" w:hAnsi="Times New Roman"/>
          <w:noProof/>
          <w:sz w:val="24"/>
          <w:szCs w:val="24"/>
        </w:rPr>
        <w:t xml:space="preserve">film-coated, </w:t>
      </w:r>
      <w:r w:rsidR="007254DD" w:rsidRPr="008B7865">
        <w:rPr>
          <w:rFonts w:ascii="Times New Roman" w:hAnsi="Times New Roman"/>
          <w:noProof/>
          <w:sz w:val="24"/>
          <w:szCs w:val="24"/>
        </w:rPr>
        <w:t xml:space="preserve">capsule shaped and </w:t>
      </w:r>
      <w:r w:rsidR="0061539A">
        <w:rPr>
          <w:rFonts w:ascii="Times New Roman" w:hAnsi="Times New Roman"/>
          <w:noProof/>
          <w:sz w:val="24"/>
          <w:szCs w:val="24"/>
        </w:rPr>
        <w:t>purplish-</w:t>
      </w:r>
      <w:r w:rsidR="007254DD" w:rsidRPr="008B7865">
        <w:rPr>
          <w:rFonts w:ascii="Times New Roman" w:hAnsi="Times New Roman"/>
          <w:noProof/>
          <w:sz w:val="24"/>
          <w:szCs w:val="24"/>
        </w:rPr>
        <w:t>pink in colour.  Each tablet is debossed with ‘</w:t>
      </w:r>
      <w:r w:rsidR="0061539A">
        <w:rPr>
          <w:rFonts w:ascii="Times New Roman" w:hAnsi="Times New Roman"/>
          <w:noProof/>
          <w:sz w:val="24"/>
          <w:szCs w:val="24"/>
        </w:rPr>
        <w:t>GSI</w:t>
      </w:r>
      <w:r w:rsidR="007254DD" w:rsidRPr="008B7865">
        <w:rPr>
          <w:rFonts w:ascii="Times New Roman" w:hAnsi="Times New Roman"/>
          <w:noProof/>
          <w:sz w:val="24"/>
          <w:szCs w:val="24"/>
        </w:rPr>
        <w:t>’ on one side and plain on the other side.</w:t>
      </w:r>
    </w:p>
    <w:p w:rsidR="007254DD" w:rsidRPr="008B7865" w:rsidRDefault="007254DD" w:rsidP="00436CDF">
      <w:pPr>
        <w:jc w:val="both"/>
        <w:rPr>
          <w:rFonts w:ascii="Times New Roman" w:hAnsi="Times New Roman"/>
          <w:sz w:val="24"/>
          <w:szCs w:val="24"/>
        </w:rPr>
      </w:pPr>
    </w:p>
    <w:p w:rsidR="007254DD" w:rsidRPr="008B7865" w:rsidRDefault="00AB45AE" w:rsidP="007254DD">
      <w:pPr>
        <w:jc w:val="both"/>
        <w:rPr>
          <w:rFonts w:ascii="Times New Roman" w:hAnsi="Times New Roman"/>
          <w:sz w:val="24"/>
          <w:szCs w:val="24"/>
        </w:rPr>
      </w:pPr>
      <w:r w:rsidRPr="001313A8">
        <w:rPr>
          <w:rFonts w:ascii="Times New Roman" w:hAnsi="Times New Roman"/>
          <w:noProof/>
          <w:sz w:val="24"/>
          <w:szCs w:val="24"/>
        </w:rPr>
        <w:lastRenderedPageBreak/>
        <w:t>EVIPLERA</w:t>
      </w:r>
      <w:r w:rsidR="007254DD" w:rsidRPr="008B7865">
        <w:rPr>
          <w:rFonts w:ascii="Times New Roman" w:hAnsi="Times New Roman"/>
          <w:sz w:val="24"/>
          <w:szCs w:val="24"/>
        </w:rPr>
        <w:t xml:space="preserve"> is supplied in high density polyethylene (HDPE) bottles containing 30 tablets and a desiccant (silica gel canister or sachet)</w:t>
      </w:r>
      <w:r w:rsidR="00C21CF9">
        <w:rPr>
          <w:rFonts w:ascii="Times New Roman" w:hAnsi="Times New Roman"/>
          <w:sz w:val="24"/>
          <w:szCs w:val="24"/>
        </w:rPr>
        <w:t>, polyester coil</w:t>
      </w:r>
      <w:r w:rsidR="007254DD" w:rsidRPr="008B7865">
        <w:rPr>
          <w:rFonts w:ascii="Times New Roman" w:hAnsi="Times New Roman"/>
          <w:sz w:val="24"/>
          <w:szCs w:val="24"/>
        </w:rPr>
        <w:t xml:space="preserve"> and is closed with a </w:t>
      </w:r>
      <w:r w:rsidR="00300770">
        <w:rPr>
          <w:rFonts w:ascii="Times New Roman" w:hAnsi="Times New Roman"/>
          <w:sz w:val="24"/>
          <w:szCs w:val="24"/>
        </w:rPr>
        <w:t>child resistant</w:t>
      </w:r>
      <w:r w:rsidR="00300770" w:rsidRPr="008B7865">
        <w:rPr>
          <w:rFonts w:ascii="Times New Roman" w:hAnsi="Times New Roman"/>
          <w:sz w:val="24"/>
          <w:szCs w:val="24"/>
        </w:rPr>
        <w:t xml:space="preserve"> </w:t>
      </w:r>
      <w:r w:rsidR="007254DD" w:rsidRPr="008B7865">
        <w:rPr>
          <w:rFonts w:ascii="Times New Roman" w:hAnsi="Times New Roman"/>
          <w:sz w:val="24"/>
          <w:szCs w:val="24"/>
        </w:rPr>
        <w:t>closure.</w:t>
      </w:r>
    </w:p>
    <w:p w:rsidR="007254DD" w:rsidRPr="008B7865" w:rsidRDefault="007254DD" w:rsidP="007254DD">
      <w:pPr>
        <w:jc w:val="both"/>
        <w:rPr>
          <w:rFonts w:ascii="Times New Roman" w:hAnsi="Times New Roman"/>
          <w:sz w:val="24"/>
          <w:szCs w:val="24"/>
        </w:rPr>
      </w:pPr>
    </w:p>
    <w:p w:rsidR="007254DD" w:rsidRPr="008B7865" w:rsidRDefault="00AB45AE" w:rsidP="004D7146">
      <w:pPr>
        <w:jc w:val="both"/>
        <w:outlineLvl w:val="0"/>
        <w:rPr>
          <w:rFonts w:ascii="Times New Roman" w:hAnsi="Times New Roman"/>
          <w:sz w:val="24"/>
          <w:szCs w:val="24"/>
        </w:rPr>
      </w:pPr>
      <w:r w:rsidRPr="001313A8">
        <w:rPr>
          <w:rFonts w:ascii="Times New Roman" w:hAnsi="Times New Roman"/>
          <w:noProof/>
          <w:sz w:val="24"/>
          <w:szCs w:val="24"/>
        </w:rPr>
        <w:t>EVIPLERA</w:t>
      </w:r>
      <w:r w:rsidR="007254DD" w:rsidRPr="008B7865">
        <w:rPr>
          <w:rFonts w:ascii="Times New Roman" w:hAnsi="Times New Roman"/>
          <w:sz w:val="24"/>
          <w:szCs w:val="24"/>
        </w:rPr>
        <w:t xml:space="preserve"> should be stored </w:t>
      </w:r>
      <w:r w:rsidR="00F26D0A" w:rsidRPr="008B7865">
        <w:rPr>
          <w:rFonts w:ascii="Times New Roman" w:hAnsi="Times New Roman"/>
          <w:sz w:val="24"/>
          <w:szCs w:val="24"/>
        </w:rPr>
        <w:t xml:space="preserve">below </w:t>
      </w:r>
      <w:r w:rsidR="002F55CA">
        <w:rPr>
          <w:rFonts w:ascii="Times New Roman" w:hAnsi="Times New Roman"/>
          <w:sz w:val="24"/>
          <w:szCs w:val="24"/>
        </w:rPr>
        <w:t>30</w:t>
      </w:r>
      <w:r w:rsidR="00F26D0A" w:rsidRPr="008B7865">
        <w:rPr>
          <w:rFonts w:ascii="Times New Roman" w:hAnsi="Times New Roman"/>
          <w:sz w:val="24"/>
          <w:szCs w:val="24"/>
        </w:rPr>
        <w:t xml:space="preserve"> °C.</w:t>
      </w:r>
    </w:p>
    <w:p w:rsidR="009F536A" w:rsidRPr="008B7865" w:rsidRDefault="009F536A" w:rsidP="007254DD">
      <w:pPr>
        <w:jc w:val="both"/>
        <w:rPr>
          <w:rFonts w:ascii="Times New Roman" w:hAnsi="Times New Roman"/>
          <w:noProof/>
          <w:color w:val="FF0000"/>
          <w:sz w:val="24"/>
          <w:szCs w:val="24"/>
        </w:rPr>
      </w:pPr>
    </w:p>
    <w:p w:rsidR="007254DD" w:rsidRPr="008B7865" w:rsidRDefault="007254DD" w:rsidP="004D7146">
      <w:pPr>
        <w:jc w:val="both"/>
        <w:outlineLvl w:val="0"/>
        <w:rPr>
          <w:rFonts w:ascii="Times New Roman" w:hAnsi="Times New Roman"/>
          <w:noProof/>
          <w:sz w:val="24"/>
          <w:szCs w:val="24"/>
        </w:rPr>
      </w:pPr>
      <w:r w:rsidRPr="008B7865">
        <w:rPr>
          <w:rFonts w:ascii="Times New Roman" w:hAnsi="Times New Roman"/>
          <w:b/>
          <w:noProof/>
          <w:sz w:val="24"/>
          <w:szCs w:val="24"/>
        </w:rPr>
        <w:t>NAME AND ADDRESS OF THE SPONSOR</w:t>
      </w:r>
    </w:p>
    <w:p w:rsidR="007254DD" w:rsidRPr="008B7865" w:rsidRDefault="007254DD" w:rsidP="004D7146">
      <w:pPr>
        <w:jc w:val="both"/>
        <w:outlineLvl w:val="0"/>
        <w:rPr>
          <w:rFonts w:ascii="Times New Roman" w:hAnsi="Times New Roman"/>
          <w:sz w:val="24"/>
          <w:szCs w:val="24"/>
        </w:rPr>
      </w:pPr>
      <w:r w:rsidRPr="008B7865">
        <w:rPr>
          <w:rFonts w:ascii="Times New Roman" w:hAnsi="Times New Roman"/>
          <w:sz w:val="24"/>
          <w:szCs w:val="24"/>
        </w:rPr>
        <w:t>Gilead Sciences Pty Ltd</w:t>
      </w:r>
    </w:p>
    <w:p w:rsidR="007254DD" w:rsidRPr="008B7865" w:rsidRDefault="007254DD" w:rsidP="007254DD">
      <w:pPr>
        <w:jc w:val="both"/>
        <w:rPr>
          <w:rFonts w:ascii="Times New Roman" w:hAnsi="Times New Roman"/>
          <w:sz w:val="24"/>
          <w:szCs w:val="24"/>
        </w:rPr>
      </w:pPr>
      <w:r w:rsidRPr="008B7865">
        <w:rPr>
          <w:rFonts w:ascii="Times New Roman" w:hAnsi="Times New Roman"/>
          <w:sz w:val="24"/>
          <w:szCs w:val="24"/>
        </w:rPr>
        <w:t xml:space="preserve">Level </w:t>
      </w:r>
      <w:r w:rsidR="00BA0374">
        <w:rPr>
          <w:rFonts w:ascii="Times New Roman" w:hAnsi="Times New Roman"/>
          <w:sz w:val="24"/>
          <w:szCs w:val="24"/>
        </w:rPr>
        <w:t>6</w:t>
      </w:r>
      <w:r w:rsidRPr="008B7865">
        <w:rPr>
          <w:rFonts w:ascii="Times New Roman" w:hAnsi="Times New Roman"/>
          <w:sz w:val="24"/>
          <w:szCs w:val="24"/>
        </w:rPr>
        <w:t xml:space="preserve">, </w:t>
      </w:r>
      <w:r w:rsidR="00BA0374">
        <w:rPr>
          <w:rFonts w:ascii="Times New Roman" w:hAnsi="Times New Roman"/>
          <w:sz w:val="24"/>
          <w:szCs w:val="24"/>
        </w:rPr>
        <w:t>417 St Kilda</w:t>
      </w:r>
      <w:r w:rsidR="00BA0374" w:rsidRPr="008B7865">
        <w:rPr>
          <w:rFonts w:ascii="Times New Roman" w:hAnsi="Times New Roman"/>
          <w:sz w:val="24"/>
          <w:szCs w:val="24"/>
        </w:rPr>
        <w:t xml:space="preserve"> </w:t>
      </w:r>
      <w:r w:rsidRPr="008B7865">
        <w:rPr>
          <w:rFonts w:ascii="Times New Roman" w:hAnsi="Times New Roman"/>
          <w:sz w:val="24"/>
          <w:szCs w:val="24"/>
        </w:rPr>
        <w:t>Road</w:t>
      </w:r>
    </w:p>
    <w:p w:rsidR="007254DD" w:rsidRPr="008B7865" w:rsidRDefault="007254DD" w:rsidP="007254DD">
      <w:pPr>
        <w:jc w:val="both"/>
        <w:rPr>
          <w:rFonts w:ascii="Times New Roman" w:hAnsi="Times New Roman"/>
          <w:sz w:val="24"/>
          <w:szCs w:val="24"/>
        </w:rPr>
      </w:pPr>
      <w:r w:rsidRPr="008B7865">
        <w:rPr>
          <w:rFonts w:ascii="Times New Roman" w:hAnsi="Times New Roman"/>
          <w:sz w:val="24"/>
          <w:szCs w:val="24"/>
        </w:rPr>
        <w:t xml:space="preserve">Melbourne, Victoria </w:t>
      </w:r>
      <w:r w:rsidR="00BA0374" w:rsidRPr="008B7865">
        <w:rPr>
          <w:rFonts w:ascii="Times New Roman" w:hAnsi="Times New Roman"/>
          <w:sz w:val="24"/>
          <w:szCs w:val="24"/>
        </w:rPr>
        <w:t>300</w:t>
      </w:r>
      <w:r w:rsidR="00BA0374">
        <w:rPr>
          <w:rFonts w:ascii="Times New Roman" w:hAnsi="Times New Roman"/>
          <w:sz w:val="24"/>
          <w:szCs w:val="24"/>
        </w:rPr>
        <w:t>4</w:t>
      </w:r>
      <w:r w:rsidR="00BA0374" w:rsidRPr="008B7865">
        <w:rPr>
          <w:rFonts w:ascii="Times New Roman" w:hAnsi="Times New Roman"/>
          <w:sz w:val="24"/>
          <w:szCs w:val="24"/>
        </w:rPr>
        <w:t xml:space="preserve">  </w:t>
      </w:r>
    </w:p>
    <w:p w:rsidR="007254DD" w:rsidRPr="008B7865" w:rsidRDefault="007254DD" w:rsidP="007254DD">
      <w:pPr>
        <w:jc w:val="both"/>
        <w:rPr>
          <w:rFonts w:ascii="Times New Roman" w:hAnsi="Times New Roman"/>
          <w:b/>
          <w:noProof/>
          <w:sz w:val="24"/>
          <w:szCs w:val="24"/>
        </w:rPr>
      </w:pPr>
    </w:p>
    <w:p w:rsidR="007254DD" w:rsidRPr="008B7865" w:rsidRDefault="007254DD" w:rsidP="004D7146">
      <w:pPr>
        <w:jc w:val="both"/>
        <w:outlineLvl w:val="0"/>
        <w:rPr>
          <w:rFonts w:ascii="Times New Roman" w:hAnsi="Times New Roman"/>
          <w:b/>
          <w:noProof/>
          <w:sz w:val="24"/>
          <w:szCs w:val="24"/>
        </w:rPr>
      </w:pPr>
      <w:r w:rsidRPr="008B7865">
        <w:rPr>
          <w:rFonts w:ascii="Times New Roman" w:hAnsi="Times New Roman"/>
          <w:b/>
          <w:noProof/>
          <w:sz w:val="24"/>
          <w:szCs w:val="24"/>
        </w:rPr>
        <w:t>POISON SCHEDULE OF THE DRUG</w:t>
      </w:r>
    </w:p>
    <w:p w:rsidR="007254DD" w:rsidRPr="008B7865" w:rsidRDefault="007254DD" w:rsidP="007254DD">
      <w:pPr>
        <w:jc w:val="both"/>
        <w:rPr>
          <w:rFonts w:ascii="Times New Roman" w:hAnsi="Times New Roman"/>
          <w:noProof/>
          <w:sz w:val="24"/>
          <w:szCs w:val="24"/>
        </w:rPr>
      </w:pPr>
      <w:r w:rsidRPr="008B7865">
        <w:rPr>
          <w:rFonts w:ascii="Times New Roman" w:hAnsi="Times New Roman"/>
          <w:noProof/>
          <w:sz w:val="24"/>
          <w:szCs w:val="24"/>
        </w:rPr>
        <w:t>S4</w:t>
      </w:r>
    </w:p>
    <w:p w:rsidR="007254DD" w:rsidRPr="00D570D0" w:rsidRDefault="007254DD" w:rsidP="007254DD">
      <w:pPr>
        <w:jc w:val="both"/>
        <w:rPr>
          <w:rFonts w:ascii="Times New Roman" w:hAnsi="Times New Roman"/>
          <w:noProof/>
          <w:sz w:val="24"/>
          <w:szCs w:val="24"/>
        </w:rPr>
      </w:pPr>
    </w:p>
    <w:p w:rsidR="0033011A" w:rsidRDefault="0033011A" w:rsidP="004D7146">
      <w:pPr>
        <w:jc w:val="both"/>
        <w:outlineLvl w:val="0"/>
        <w:rPr>
          <w:rFonts w:ascii="Times New Roman" w:hAnsi="Times New Roman"/>
          <w:noProof/>
          <w:sz w:val="24"/>
          <w:szCs w:val="24"/>
        </w:rPr>
      </w:pPr>
      <w:r>
        <w:rPr>
          <w:rFonts w:ascii="Times New Roman" w:hAnsi="Times New Roman"/>
          <w:b/>
          <w:noProof/>
          <w:sz w:val="24"/>
          <w:szCs w:val="24"/>
        </w:rPr>
        <w:t xml:space="preserve">Date of first inclusion on the ARTG: </w:t>
      </w:r>
      <w:r w:rsidRPr="00964C5C">
        <w:rPr>
          <w:rFonts w:ascii="Times New Roman" w:hAnsi="Times New Roman"/>
          <w:noProof/>
          <w:sz w:val="24"/>
          <w:szCs w:val="24"/>
        </w:rPr>
        <w:t>23 January 2012</w:t>
      </w:r>
      <w:r w:rsidRPr="008B7865">
        <w:rPr>
          <w:rFonts w:ascii="Times New Roman" w:hAnsi="Times New Roman"/>
          <w:b/>
          <w:noProof/>
          <w:sz w:val="24"/>
          <w:szCs w:val="24"/>
        </w:rPr>
        <w:t xml:space="preserve">: </w:t>
      </w:r>
    </w:p>
    <w:p w:rsidR="0033011A" w:rsidRPr="008B7865" w:rsidRDefault="0033011A" w:rsidP="004D7146">
      <w:pPr>
        <w:jc w:val="both"/>
        <w:outlineLvl w:val="0"/>
        <w:rPr>
          <w:rFonts w:ascii="Times New Roman" w:hAnsi="Times New Roman"/>
          <w:noProof/>
          <w:sz w:val="24"/>
          <w:szCs w:val="24"/>
        </w:rPr>
      </w:pPr>
      <w:r>
        <w:rPr>
          <w:rFonts w:ascii="Times New Roman" w:hAnsi="Times New Roman"/>
          <w:noProof/>
          <w:sz w:val="24"/>
          <w:szCs w:val="24"/>
        </w:rPr>
        <w:t>Date of most recent amendment:</w:t>
      </w:r>
      <w:r w:rsidR="00066E9A" w:rsidRPr="006D7903">
        <w:rPr>
          <w:rFonts w:ascii="Times New Roman" w:hAnsi="Times New Roman"/>
          <w:noProof/>
          <w:sz w:val="24"/>
          <w:szCs w:val="24"/>
        </w:rPr>
        <w:t xml:space="preserve"> </w:t>
      </w:r>
      <w:r w:rsidR="00321797">
        <w:rPr>
          <w:rFonts w:ascii="Times New Roman" w:hAnsi="Times New Roman"/>
          <w:noProof/>
          <w:sz w:val="24"/>
          <w:szCs w:val="24"/>
        </w:rPr>
        <w:t xml:space="preserve"> </w:t>
      </w:r>
      <w:r w:rsidR="002F55CA">
        <w:rPr>
          <w:rFonts w:ascii="Times New Roman" w:hAnsi="Times New Roman"/>
          <w:noProof/>
          <w:sz w:val="24"/>
          <w:szCs w:val="24"/>
        </w:rPr>
        <w:t>23 June</w:t>
      </w:r>
      <w:r w:rsidR="00321797">
        <w:rPr>
          <w:rFonts w:ascii="Times New Roman" w:hAnsi="Times New Roman"/>
          <w:noProof/>
          <w:sz w:val="24"/>
          <w:szCs w:val="24"/>
        </w:rPr>
        <w:t xml:space="preserve"> 2014</w:t>
      </w:r>
    </w:p>
    <w:p w:rsidR="00032CB2" w:rsidRPr="008B7865" w:rsidRDefault="00032CB2" w:rsidP="007254DD">
      <w:pPr>
        <w:jc w:val="both"/>
        <w:rPr>
          <w:rFonts w:ascii="Times New Roman" w:hAnsi="Times New Roman"/>
          <w:noProof/>
          <w:sz w:val="24"/>
          <w:szCs w:val="24"/>
        </w:rPr>
      </w:pPr>
    </w:p>
    <w:p w:rsidR="00350625" w:rsidRDefault="00AB45AE" w:rsidP="009C56EC">
      <w:pPr>
        <w:autoSpaceDE w:val="0"/>
        <w:autoSpaceDN w:val="0"/>
        <w:adjustRightInd w:val="0"/>
        <w:ind w:right="97"/>
        <w:jc w:val="both"/>
        <w:rPr>
          <w:rFonts w:ascii="Times New Roman" w:hAnsi="Times New Roman"/>
        </w:rPr>
      </w:pPr>
      <w:r w:rsidRPr="001313A8">
        <w:rPr>
          <w:rFonts w:ascii="Times New Roman" w:hAnsi="Times New Roman"/>
          <w:noProof/>
        </w:rPr>
        <w:t>EVIPLERA</w:t>
      </w:r>
      <w:r w:rsidR="00B46E31" w:rsidRPr="001313A8">
        <w:rPr>
          <w:rFonts w:ascii="Times New Roman" w:hAnsi="Times New Roman"/>
        </w:rPr>
        <w:t xml:space="preserve">, </w:t>
      </w:r>
      <w:r w:rsidR="003C1AC9" w:rsidRPr="001313A8">
        <w:rPr>
          <w:rFonts w:ascii="Times New Roman" w:hAnsi="Times New Roman"/>
        </w:rPr>
        <w:t xml:space="preserve">EMTRIVA, TRUVADA, </w:t>
      </w:r>
      <w:r w:rsidR="004B32B6" w:rsidRPr="001313A8">
        <w:rPr>
          <w:rFonts w:ascii="Times New Roman" w:hAnsi="Times New Roman"/>
        </w:rPr>
        <w:t>HEPSERA</w:t>
      </w:r>
      <w:r w:rsidR="00667A5B">
        <w:rPr>
          <w:rFonts w:ascii="Times New Roman" w:hAnsi="Times New Roman"/>
        </w:rPr>
        <w:t>, STRIBILD</w:t>
      </w:r>
      <w:r w:rsidR="004B32B6" w:rsidRPr="001313A8">
        <w:rPr>
          <w:rFonts w:ascii="Times New Roman" w:hAnsi="Times New Roman"/>
        </w:rPr>
        <w:t xml:space="preserve"> </w:t>
      </w:r>
      <w:r w:rsidR="003C1AC9" w:rsidRPr="001313A8">
        <w:rPr>
          <w:rFonts w:ascii="Times New Roman" w:hAnsi="Times New Roman"/>
        </w:rPr>
        <w:t xml:space="preserve">and VIREAD are </w:t>
      </w:r>
      <w:r w:rsidR="00B46E31" w:rsidRPr="001313A8">
        <w:rPr>
          <w:rFonts w:ascii="Times New Roman" w:hAnsi="Times New Roman"/>
        </w:rPr>
        <w:t xml:space="preserve">registered </w:t>
      </w:r>
      <w:r w:rsidR="003C1AC9" w:rsidRPr="001313A8">
        <w:rPr>
          <w:rFonts w:ascii="Times New Roman" w:hAnsi="Times New Roman"/>
        </w:rPr>
        <w:t xml:space="preserve">trademarks of </w:t>
      </w:r>
      <w:smartTag w:uri="urn:schemas-microsoft-com:office:smarttags" w:element="place">
        <w:r w:rsidR="003C1AC9" w:rsidRPr="001313A8">
          <w:rPr>
            <w:rFonts w:ascii="Times New Roman" w:hAnsi="Times New Roman"/>
          </w:rPr>
          <w:t>Gilead</w:t>
        </w:r>
      </w:smartTag>
      <w:r w:rsidR="003C1AC9" w:rsidRPr="001313A8">
        <w:rPr>
          <w:rFonts w:ascii="Times New Roman" w:hAnsi="Times New Roman"/>
        </w:rPr>
        <w:t xml:space="preserve"> Sciences, Inc. </w:t>
      </w:r>
      <w:r w:rsidR="009F2F21" w:rsidRPr="001313A8">
        <w:rPr>
          <w:rFonts w:ascii="Times New Roman" w:hAnsi="Times New Roman"/>
        </w:rPr>
        <w:t>EDURANT</w:t>
      </w:r>
      <w:r w:rsidR="00B46E31" w:rsidRPr="001313A8">
        <w:rPr>
          <w:rFonts w:ascii="Times New Roman" w:hAnsi="Times New Roman"/>
        </w:rPr>
        <w:t xml:space="preserve"> </w:t>
      </w:r>
      <w:r w:rsidR="00CD5FBB">
        <w:rPr>
          <w:rFonts w:ascii="Times New Roman" w:hAnsi="Times New Roman"/>
        </w:rPr>
        <w:t xml:space="preserve">is </w:t>
      </w:r>
      <w:r w:rsidR="003C1AC9" w:rsidRPr="001313A8">
        <w:rPr>
          <w:rFonts w:ascii="Times New Roman" w:hAnsi="Times New Roman"/>
        </w:rPr>
        <w:t xml:space="preserve">a trademark of </w:t>
      </w:r>
      <w:proofErr w:type="spellStart"/>
      <w:r w:rsidR="00B46E31" w:rsidRPr="001313A8">
        <w:rPr>
          <w:rFonts w:ascii="Times New Roman" w:hAnsi="Times New Roman"/>
        </w:rPr>
        <w:t>Tibotec</w:t>
      </w:r>
      <w:proofErr w:type="spellEnd"/>
      <w:r w:rsidR="003C1AC9" w:rsidRPr="001313A8">
        <w:rPr>
          <w:rFonts w:ascii="Times New Roman" w:hAnsi="Times New Roman"/>
        </w:rPr>
        <w:t xml:space="preserve">.  </w:t>
      </w:r>
      <w:r w:rsidR="00B46E31" w:rsidRPr="001313A8">
        <w:rPr>
          <w:rFonts w:ascii="Times New Roman" w:hAnsi="Times New Roman"/>
        </w:rPr>
        <w:t>ATRIPLA is a trademark of Bristol-Myers Squibb &amp; Gilead Sciences,</w:t>
      </w:r>
      <w:r w:rsidR="00B46E31">
        <w:rPr>
          <w:rFonts w:ascii="Times New Roman" w:hAnsi="Times New Roman"/>
        </w:rPr>
        <w:t xml:space="preserve"> LLC. </w:t>
      </w:r>
      <w:r w:rsidR="001379D5">
        <w:rPr>
          <w:rFonts w:ascii="Times New Roman" w:hAnsi="Times New Roman"/>
        </w:rPr>
        <w:t>All o</w:t>
      </w:r>
      <w:r w:rsidR="003C1AC9" w:rsidRPr="008B7865">
        <w:rPr>
          <w:rFonts w:ascii="Times New Roman" w:hAnsi="Times New Roman"/>
        </w:rPr>
        <w:t xml:space="preserve">ther </w:t>
      </w:r>
      <w:r w:rsidR="001379D5">
        <w:rPr>
          <w:rFonts w:ascii="Times New Roman" w:hAnsi="Times New Roman"/>
        </w:rPr>
        <w:t xml:space="preserve">trademarks referenced herein are the property of </w:t>
      </w:r>
      <w:r w:rsidR="003C1AC9" w:rsidRPr="008B7865">
        <w:rPr>
          <w:rFonts w:ascii="Times New Roman" w:hAnsi="Times New Roman"/>
        </w:rPr>
        <w:t>their respective owners</w:t>
      </w:r>
      <w:r w:rsidR="003C0AB7">
        <w:rPr>
          <w:rFonts w:ascii="Times New Roman" w:hAnsi="Times New Roman"/>
        </w:rPr>
        <w:t>.</w:t>
      </w:r>
    </w:p>
    <w:sectPr w:rsidR="00350625" w:rsidSect="009C56EC">
      <w:headerReference w:type="default" r:id="rId13"/>
      <w:pgSz w:w="12240" w:h="15840" w:code="1"/>
      <w:pgMar w:top="720" w:right="1041" w:bottom="1320" w:left="1320" w:header="720" w:footer="720" w:gutter="0"/>
      <w:paperSrc w:first="1" w:other="1"/>
      <w:cols w:space="2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F4" w:rsidRDefault="00091CF4">
      <w:r>
        <w:separator/>
      </w:r>
    </w:p>
  </w:endnote>
  <w:endnote w:type="continuationSeparator" w:id="0">
    <w:p w:rsidR="00091CF4" w:rsidRDefault="0009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00"/>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F4" w:rsidRDefault="00091CF4">
      <w:r>
        <w:separator/>
      </w:r>
    </w:p>
  </w:footnote>
  <w:footnote w:type="continuationSeparator" w:id="0">
    <w:p w:rsidR="00091CF4" w:rsidRDefault="00091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EC" w:rsidRPr="000F68BA" w:rsidRDefault="009C56EC" w:rsidP="009C56EC">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rPr>
    </w:pPr>
    <w:r w:rsidRPr="000F68BA">
      <w:rPr>
        <w:rFonts w:ascii="Cambria" w:hAnsi="Cambria"/>
        <w:b/>
      </w:rPr>
      <w:t xml:space="preserve">Attachment 1: Product information for </w:t>
    </w:r>
    <w:proofErr w:type="spellStart"/>
    <w:r w:rsidR="000F68BA" w:rsidRPr="000F68BA">
      <w:rPr>
        <w:rFonts w:ascii="Cambria" w:hAnsi="Cambria"/>
        <w:b/>
      </w:rPr>
      <w:t>AusPAR</w:t>
    </w:r>
    <w:proofErr w:type="spellEnd"/>
    <w:r w:rsidR="000F68BA" w:rsidRPr="000F68BA">
      <w:rPr>
        <w:rFonts w:ascii="Cambria" w:hAnsi="Cambria"/>
        <w:b/>
      </w:rPr>
      <w:t xml:space="preserve"> </w:t>
    </w:r>
    <w:proofErr w:type="spellStart"/>
    <w:r w:rsidR="000F68BA" w:rsidRPr="000F68BA">
      <w:rPr>
        <w:rFonts w:ascii="Cambria" w:hAnsi="Cambria"/>
        <w:b/>
      </w:rPr>
      <w:t>tenofovir</w:t>
    </w:r>
    <w:proofErr w:type="spellEnd"/>
    <w:r w:rsidR="000F68BA" w:rsidRPr="000F68BA">
      <w:rPr>
        <w:rFonts w:ascii="Cambria" w:hAnsi="Cambria"/>
        <w:b/>
      </w:rPr>
      <w:t xml:space="preserve"> </w:t>
    </w:r>
    <w:proofErr w:type="spellStart"/>
    <w:r w:rsidR="000F68BA" w:rsidRPr="000F68BA">
      <w:rPr>
        <w:rFonts w:ascii="Cambria" w:hAnsi="Cambria"/>
        <w:b/>
      </w:rPr>
      <w:t>disoproxil</w:t>
    </w:r>
    <w:proofErr w:type="spellEnd"/>
    <w:r w:rsidR="000F68BA" w:rsidRPr="000F68BA">
      <w:rPr>
        <w:rFonts w:ascii="Cambria" w:hAnsi="Cambria"/>
        <w:b/>
      </w:rPr>
      <w:t xml:space="preserve"> </w:t>
    </w:r>
    <w:proofErr w:type="spellStart"/>
    <w:r w:rsidR="000F68BA" w:rsidRPr="000F68BA">
      <w:rPr>
        <w:rFonts w:ascii="Cambria" w:hAnsi="Cambria"/>
        <w:b/>
      </w:rPr>
      <w:t>fumarate</w:t>
    </w:r>
    <w:proofErr w:type="spellEnd"/>
    <w:r w:rsidR="000F68BA" w:rsidRPr="000F68BA">
      <w:rPr>
        <w:rFonts w:ascii="Cambria" w:hAnsi="Cambria"/>
        <w:b/>
      </w:rPr>
      <w:t>/</w:t>
    </w:r>
    <w:proofErr w:type="spellStart"/>
    <w:r w:rsidR="000F68BA" w:rsidRPr="000F68BA">
      <w:rPr>
        <w:rFonts w:ascii="Cambria" w:hAnsi="Cambria"/>
        <w:b/>
      </w:rPr>
      <w:t>emtricitabine</w:t>
    </w:r>
    <w:proofErr w:type="spellEnd"/>
    <w:r w:rsidR="000F68BA" w:rsidRPr="000F68BA">
      <w:rPr>
        <w:rFonts w:ascii="Cambria" w:hAnsi="Cambria"/>
        <w:b/>
      </w:rPr>
      <w:t>/</w:t>
    </w:r>
    <w:proofErr w:type="spellStart"/>
    <w:r w:rsidR="000F68BA" w:rsidRPr="000F68BA">
      <w:rPr>
        <w:rFonts w:ascii="Cambria" w:hAnsi="Cambria"/>
        <w:b/>
      </w:rPr>
      <w:t>rilpivirine</w:t>
    </w:r>
    <w:proofErr w:type="spellEnd"/>
    <w:r w:rsidR="000F68BA" w:rsidRPr="000F68BA">
      <w:rPr>
        <w:rFonts w:ascii="Cambria" w:hAnsi="Cambria"/>
        <w:b/>
      </w:rPr>
      <w:t xml:space="preserve"> </w:t>
    </w:r>
    <w:proofErr w:type="spellStart"/>
    <w:r w:rsidR="000F68BA" w:rsidRPr="000F68BA">
      <w:rPr>
        <w:rFonts w:ascii="Cambria" w:hAnsi="Cambria"/>
        <w:b/>
      </w:rPr>
      <w:t>Eviplera</w:t>
    </w:r>
    <w:proofErr w:type="spellEnd"/>
    <w:r w:rsidR="000F68BA" w:rsidRPr="000F68BA">
      <w:rPr>
        <w:rFonts w:ascii="Cambria" w:hAnsi="Cambria"/>
        <w:b/>
      </w:rPr>
      <w:t xml:space="preserve"> Gilead Sciences Pty Ltd PM-2013-01524-1-2 Final 15 July 2014</w:t>
    </w:r>
    <w:r w:rsidRPr="000F68BA">
      <w:rPr>
        <w:rFonts w:ascii="Cambria" w:hAnsi="Cambria"/>
        <w:b/>
      </w:rPr>
      <w:t xml:space="preserve">. This Product Information was approved at the time this </w:t>
    </w:r>
    <w:proofErr w:type="spellStart"/>
    <w:r w:rsidRPr="000F68BA">
      <w:rPr>
        <w:rFonts w:ascii="Cambria" w:hAnsi="Cambria"/>
        <w:b/>
      </w:rPr>
      <w:t>AusPAR</w:t>
    </w:r>
    <w:proofErr w:type="spellEnd"/>
    <w:r w:rsidRPr="000F68BA">
      <w:rPr>
        <w:rFonts w:ascii="Cambria" w:hAnsi="Cambria"/>
        <w:b/>
      </w:rPr>
      <w:t xml:space="preserve"> was published.</w:t>
    </w:r>
  </w:p>
  <w:p w:rsidR="009C56EC" w:rsidRDefault="009C56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AF4F74"/>
    <w:multiLevelType w:val="hybridMultilevel"/>
    <w:tmpl w:val="494267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DBD1BF0"/>
    <w:multiLevelType w:val="hybridMultilevel"/>
    <w:tmpl w:val="4AD69A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23FEEB2"/>
    <w:multiLevelType w:val="hybridMultilevel"/>
    <w:tmpl w:val="DB58B1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ABACED9"/>
    <w:multiLevelType w:val="hybridMultilevel"/>
    <w:tmpl w:val="AAEB71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5">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6">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7">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8">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9">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10">
    <w:nsid w:val="FFFFFF82"/>
    <w:multiLevelType w:val="singleLevel"/>
    <w:tmpl w:val="2AE271EC"/>
    <w:lvl w:ilvl="0">
      <w:start w:val="1"/>
      <w:numFmt w:val="bullet"/>
      <w:pStyle w:val="ListBullet3"/>
      <w:lvlText w:val=""/>
      <w:lvlJc w:val="left"/>
      <w:pPr>
        <w:tabs>
          <w:tab w:val="num" w:pos="1080"/>
        </w:tabs>
        <w:ind w:left="1080" w:hanging="360"/>
      </w:pPr>
      <w:rPr>
        <w:rFonts w:ascii="Symbol" w:hAnsi="Symbol" w:hint="default"/>
      </w:rPr>
    </w:lvl>
  </w:abstractNum>
  <w:abstractNum w:abstractNumId="11">
    <w:nsid w:val="FFFFFF83"/>
    <w:multiLevelType w:val="singleLevel"/>
    <w:tmpl w:val="87A41E98"/>
    <w:lvl w:ilvl="0">
      <w:start w:val="1"/>
      <w:numFmt w:val="bullet"/>
      <w:pStyle w:val="ListBullet2"/>
      <w:lvlText w:val=""/>
      <w:lvlJc w:val="left"/>
      <w:pPr>
        <w:tabs>
          <w:tab w:val="num" w:pos="720"/>
        </w:tabs>
        <w:ind w:left="720" w:hanging="360"/>
      </w:pPr>
      <w:rPr>
        <w:rFonts w:ascii="Symbol" w:hAnsi="Symbol" w:hint="default"/>
      </w:rPr>
    </w:lvl>
  </w:abstractNum>
  <w:abstractNum w:abstractNumId="12">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13">
    <w:nsid w:val="FFFFFF89"/>
    <w:multiLevelType w:val="singleLevel"/>
    <w:tmpl w:val="FB86FD50"/>
    <w:lvl w:ilvl="0">
      <w:start w:val="1"/>
      <w:numFmt w:val="bullet"/>
      <w:pStyle w:val="ListBullet"/>
      <w:lvlText w:val=""/>
      <w:lvlJc w:val="left"/>
      <w:pPr>
        <w:tabs>
          <w:tab w:val="num" w:pos="360"/>
        </w:tabs>
        <w:ind w:left="360" w:hanging="360"/>
      </w:pPr>
      <w:rPr>
        <w:rFonts w:ascii="Symbol" w:hAnsi="Symbol" w:hint="default"/>
      </w:rPr>
    </w:lvl>
  </w:abstractNum>
  <w:abstractNum w:abstractNumId="14">
    <w:nsid w:val="0231504F"/>
    <w:multiLevelType w:val="hybridMultilevel"/>
    <w:tmpl w:val="3EE67A04"/>
    <w:lvl w:ilvl="0" w:tplc="46B27FFC">
      <w:start w:val="1"/>
      <w:numFmt w:val="bullet"/>
      <w:lvlText w:val=""/>
      <w:lvlJc w:val="left"/>
      <w:pPr>
        <w:tabs>
          <w:tab w:val="num" w:pos="720"/>
        </w:tabs>
        <w:ind w:left="720" w:hanging="360"/>
      </w:pPr>
      <w:rPr>
        <w:rFonts w:ascii="Symbol" w:hAnsi="Symbol" w:hint="default"/>
      </w:rPr>
    </w:lvl>
    <w:lvl w:ilvl="1" w:tplc="CF50C54E">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65063D4"/>
    <w:multiLevelType w:val="hybridMultilevel"/>
    <w:tmpl w:val="EF44A360"/>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C682AF7"/>
    <w:multiLevelType w:val="hybridMultilevel"/>
    <w:tmpl w:val="202823CE"/>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0C82A127"/>
    <w:multiLevelType w:val="hybridMultilevel"/>
    <w:tmpl w:val="813CC2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E3B1453"/>
    <w:multiLevelType w:val="hybridMultilevel"/>
    <w:tmpl w:val="E340A034"/>
    <w:lvl w:ilvl="0" w:tplc="EEF6D2B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12185D87"/>
    <w:multiLevelType w:val="hybridMultilevel"/>
    <w:tmpl w:val="D0BC44B4"/>
    <w:lvl w:ilvl="0" w:tplc="29A4F5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21">
    <w:nsid w:val="1A0A17BD"/>
    <w:multiLevelType w:val="multilevel"/>
    <w:tmpl w:val="68D4290E"/>
    <w:lvl w:ilvl="0">
      <w:start w:val="1"/>
      <w:numFmt w:val="bullet"/>
      <w:lvlText w:val="o"/>
      <w:lvlJc w:val="left"/>
      <w:pPr>
        <w:tabs>
          <w:tab w:val="num" w:pos="720"/>
        </w:tabs>
        <w:ind w:left="720" w:hanging="360"/>
      </w:pPr>
      <w:rPr>
        <w:rFonts w:ascii="Courier New" w:hAnsi="Courier New" w:cs="Courier New"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D613746"/>
    <w:multiLevelType w:val="hybridMultilevel"/>
    <w:tmpl w:val="89249A7E"/>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4">
    <w:nsid w:val="2E46796E"/>
    <w:multiLevelType w:val="hybridMultilevel"/>
    <w:tmpl w:val="20F6FA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E5F31B1"/>
    <w:multiLevelType w:val="hybridMultilevel"/>
    <w:tmpl w:val="0BFE842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30BE24CD"/>
    <w:multiLevelType w:val="multilevel"/>
    <w:tmpl w:val="1910D2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47535FE"/>
    <w:multiLevelType w:val="hybridMultilevel"/>
    <w:tmpl w:val="68D4290E"/>
    <w:lvl w:ilvl="0" w:tplc="0C090003">
      <w:start w:val="1"/>
      <w:numFmt w:val="bullet"/>
      <w:lvlText w:val="o"/>
      <w:lvlJc w:val="left"/>
      <w:pPr>
        <w:tabs>
          <w:tab w:val="num" w:pos="720"/>
        </w:tabs>
        <w:ind w:left="720" w:hanging="360"/>
      </w:pPr>
      <w:rPr>
        <w:rFonts w:ascii="Courier New" w:hAnsi="Courier New" w:cs="Courier New" w:hint="default"/>
      </w:rPr>
    </w:lvl>
    <w:lvl w:ilvl="1" w:tplc="CF50C54E">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389A18B2"/>
    <w:multiLevelType w:val="hybridMultilevel"/>
    <w:tmpl w:val="47806012"/>
    <w:lvl w:ilvl="0" w:tplc="EEF6D2B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3C4A3131"/>
    <w:multiLevelType w:val="multilevel"/>
    <w:tmpl w:val="478060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3C553F84"/>
    <w:multiLevelType w:val="hybridMultilevel"/>
    <w:tmpl w:val="CD48D2AA"/>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3B950D3"/>
    <w:multiLevelType w:val="multilevel"/>
    <w:tmpl w:val="68D4290E"/>
    <w:lvl w:ilvl="0">
      <w:start w:val="1"/>
      <w:numFmt w:val="bullet"/>
      <w:lvlText w:val="o"/>
      <w:lvlJc w:val="left"/>
      <w:pPr>
        <w:tabs>
          <w:tab w:val="num" w:pos="720"/>
        </w:tabs>
        <w:ind w:left="720" w:hanging="360"/>
      </w:pPr>
      <w:rPr>
        <w:rFonts w:ascii="Courier New" w:hAnsi="Courier New" w:cs="Courier New"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4AA6F02"/>
    <w:multiLevelType w:val="multilevel"/>
    <w:tmpl w:val="0406B15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4">
    <w:nsid w:val="4CD4287A"/>
    <w:multiLevelType w:val="hybridMultilevel"/>
    <w:tmpl w:val="1910D22C"/>
    <w:lvl w:ilvl="0" w:tplc="B46E721E">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5346DEF"/>
    <w:multiLevelType w:val="hybridMultilevel"/>
    <w:tmpl w:val="820C6E0C"/>
    <w:lvl w:ilvl="0" w:tplc="46B27FF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AD90111"/>
    <w:multiLevelType w:val="hybridMultilevel"/>
    <w:tmpl w:val="20E8C1E8"/>
    <w:lvl w:ilvl="0" w:tplc="46B27FFC">
      <w:start w:val="1"/>
      <w:numFmt w:val="bullet"/>
      <w:lvlText w:val=""/>
      <w:lvlJc w:val="left"/>
      <w:pPr>
        <w:tabs>
          <w:tab w:val="num" w:pos="720"/>
        </w:tabs>
        <w:ind w:left="720" w:hanging="360"/>
      </w:pPr>
      <w:rPr>
        <w:rFonts w:ascii="Symbol" w:hAnsi="Symbol" w:hint="default"/>
      </w:rPr>
    </w:lvl>
    <w:lvl w:ilvl="1" w:tplc="CF50C54E">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5B8B2026"/>
    <w:multiLevelType w:val="hybridMultilevel"/>
    <w:tmpl w:val="00180E0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BC252AE"/>
    <w:multiLevelType w:val="hybridMultilevel"/>
    <w:tmpl w:val="0F4841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BC97BAF"/>
    <w:multiLevelType w:val="singleLevel"/>
    <w:tmpl w:val="0409000F"/>
    <w:lvl w:ilvl="0">
      <w:start w:val="1"/>
      <w:numFmt w:val="decimal"/>
      <w:lvlText w:val="%1."/>
      <w:lvlJc w:val="left"/>
      <w:pPr>
        <w:tabs>
          <w:tab w:val="num" w:pos="360"/>
        </w:tabs>
        <w:ind w:left="360" w:hanging="360"/>
      </w:pPr>
    </w:lvl>
  </w:abstractNum>
  <w:abstractNum w:abstractNumId="40">
    <w:nsid w:val="61CC1100"/>
    <w:multiLevelType w:val="hybridMultilevel"/>
    <w:tmpl w:val="A28A14AA"/>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85FFB26"/>
    <w:multiLevelType w:val="hybridMultilevel"/>
    <w:tmpl w:val="5A2B7F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6AFA4556"/>
    <w:multiLevelType w:val="hybridMultilevel"/>
    <w:tmpl w:val="53DC85D0"/>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44">
    <w:nsid w:val="75160C61"/>
    <w:multiLevelType w:val="hybridMultilevel"/>
    <w:tmpl w:val="16D0AEDA"/>
    <w:lvl w:ilvl="0" w:tplc="0952ED9C">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C232E1A"/>
    <w:multiLevelType w:val="hybridMultilevel"/>
    <w:tmpl w:val="B8063CB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DE47216"/>
    <w:multiLevelType w:val="hybridMultilevel"/>
    <w:tmpl w:val="2842B2F6"/>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7E51C7"/>
    <w:multiLevelType w:val="hybridMultilevel"/>
    <w:tmpl w:val="FD72AD3A"/>
    <w:lvl w:ilvl="0" w:tplc="EEF6D2B6">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43"/>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num>
  <w:num w:numId="14">
    <w:abstractNumId w:val="23"/>
  </w:num>
  <w:num w:numId="15">
    <w:abstractNumId w:val="33"/>
  </w:num>
  <w:num w:numId="16">
    <w:abstractNumId w:val="19"/>
  </w:num>
  <w:num w:numId="17">
    <w:abstractNumId w:val="16"/>
  </w:num>
  <w:num w:numId="18">
    <w:abstractNumId w:val="34"/>
  </w:num>
  <w:num w:numId="19">
    <w:abstractNumId w:val="37"/>
  </w:num>
  <w:num w:numId="20">
    <w:abstractNumId w:val="42"/>
  </w:num>
  <w:num w:numId="21">
    <w:abstractNumId w:val="46"/>
  </w:num>
  <w:num w:numId="22">
    <w:abstractNumId w:val="20"/>
  </w:num>
  <w:num w:numId="23">
    <w:abstractNumId w:val="22"/>
  </w:num>
  <w:num w:numId="24">
    <w:abstractNumId w:val="30"/>
  </w:num>
  <w:num w:numId="25">
    <w:abstractNumId w:val="25"/>
  </w:num>
  <w:num w:numId="26">
    <w:abstractNumId w:val="45"/>
  </w:num>
  <w:num w:numId="27">
    <w:abstractNumId w:val="40"/>
  </w:num>
  <w:num w:numId="28">
    <w:abstractNumId w:val="15"/>
  </w:num>
  <w:num w:numId="29">
    <w:abstractNumId w:val="17"/>
  </w:num>
  <w:num w:numId="30">
    <w:abstractNumId w:val="27"/>
  </w:num>
  <w:num w:numId="31">
    <w:abstractNumId w:val="21"/>
  </w:num>
  <w:num w:numId="32">
    <w:abstractNumId w:val="36"/>
  </w:num>
  <w:num w:numId="33">
    <w:abstractNumId w:val="31"/>
  </w:num>
  <w:num w:numId="34">
    <w:abstractNumId w:val="14"/>
  </w:num>
  <w:num w:numId="35">
    <w:abstractNumId w:val="0"/>
  </w:num>
  <w:num w:numId="36">
    <w:abstractNumId w:val="47"/>
  </w:num>
  <w:num w:numId="37">
    <w:abstractNumId w:val="18"/>
  </w:num>
  <w:num w:numId="38">
    <w:abstractNumId w:val="28"/>
  </w:num>
  <w:num w:numId="39">
    <w:abstractNumId w:val="29"/>
  </w:num>
  <w:num w:numId="40">
    <w:abstractNumId w:val="35"/>
  </w:num>
  <w:num w:numId="41">
    <w:abstractNumId w:val="1"/>
  </w:num>
  <w:num w:numId="42">
    <w:abstractNumId w:val="2"/>
  </w:num>
  <w:num w:numId="43">
    <w:abstractNumId w:val="38"/>
  </w:num>
  <w:num w:numId="44">
    <w:abstractNumId w:val="41"/>
  </w:num>
  <w:num w:numId="45">
    <w:abstractNumId w:val="3"/>
  </w:num>
  <w:num w:numId="46">
    <w:abstractNumId w:val="24"/>
  </w:num>
  <w:num w:numId="47">
    <w:abstractNumId w:val="26"/>
  </w:num>
  <w:num w:numId="48">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43"/>
    <w:rsid w:val="00000812"/>
    <w:rsid w:val="00000DB0"/>
    <w:rsid w:val="00001B76"/>
    <w:rsid w:val="000025EA"/>
    <w:rsid w:val="00002FB1"/>
    <w:rsid w:val="00004825"/>
    <w:rsid w:val="00005BD9"/>
    <w:rsid w:val="000068E7"/>
    <w:rsid w:val="00006C5F"/>
    <w:rsid w:val="00007008"/>
    <w:rsid w:val="000070D6"/>
    <w:rsid w:val="00007824"/>
    <w:rsid w:val="00007A04"/>
    <w:rsid w:val="00007DAF"/>
    <w:rsid w:val="00013A95"/>
    <w:rsid w:val="0001433A"/>
    <w:rsid w:val="0001554B"/>
    <w:rsid w:val="00015A5C"/>
    <w:rsid w:val="000169CA"/>
    <w:rsid w:val="00020ACE"/>
    <w:rsid w:val="00020BC0"/>
    <w:rsid w:val="00020EEB"/>
    <w:rsid w:val="00021C2B"/>
    <w:rsid w:val="00023007"/>
    <w:rsid w:val="000230A1"/>
    <w:rsid w:val="00024DE5"/>
    <w:rsid w:val="00024E08"/>
    <w:rsid w:val="00025A3E"/>
    <w:rsid w:val="00027C10"/>
    <w:rsid w:val="0003061C"/>
    <w:rsid w:val="0003132B"/>
    <w:rsid w:val="000329D0"/>
    <w:rsid w:val="00032CB2"/>
    <w:rsid w:val="0003333A"/>
    <w:rsid w:val="00034CC3"/>
    <w:rsid w:val="000350CB"/>
    <w:rsid w:val="00036B5F"/>
    <w:rsid w:val="000406E3"/>
    <w:rsid w:val="00041A2A"/>
    <w:rsid w:val="000425B2"/>
    <w:rsid w:val="00042FCE"/>
    <w:rsid w:val="0004393E"/>
    <w:rsid w:val="00044570"/>
    <w:rsid w:val="00044F2B"/>
    <w:rsid w:val="00045157"/>
    <w:rsid w:val="000457F3"/>
    <w:rsid w:val="0004669A"/>
    <w:rsid w:val="00046AE1"/>
    <w:rsid w:val="0004728A"/>
    <w:rsid w:val="00050A2F"/>
    <w:rsid w:val="00050A3A"/>
    <w:rsid w:val="00051323"/>
    <w:rsid w:val="00052D74"/>
    <w:rsid w:val="00053916"/>
    <w:rsid w:val="00053DCA"/>
    <w:rsid w:val="00053F4E"/>
    <w:rsid w:val="0005495D"/>
    <w:rsid w:val="00054E58"/>
    <w:rsid w:val="000551E1"/>
    <w:rsid w:val="00055544"/>
    <w:rsid w:val="00055AF0"/>
    <w:rsid w:val="00056AF5"/>
    <w:rsid w:val="0005720A"/>
    <w:rsid w:val="00060633"/>
    <w:rsid w:val="000618DB"/>
    <w:rsid w:val="00062CE1"/>
    <w:rsid w:val="00063E22"/>
    <w:rsid w:val="0006444E"/>
    <w:rsid w:val="0006452E"/>
    <w:rsid w:val="00064A85"/>
    <w:rsid w:val="000653E1"/>
    <w:rsid w:val="000654CF"/>
    <w:rsid w:val="0006676D"/>
    <w:rsid w:val="00066920"/>
    <w:rsid w:val="00066E9A"/>
    <w:rsid w:val="0006741C"/>
    <w:rsid w:val="0006784E"/>
    <w:rsid w:val="0007025E"/>
    <w:rsid w:val="000714B0"/>
    <w:rsid w:val="00071704"/>
    <w:rsid w:val="00071CD1"/>
    <w:rsid w:val="00072467"/>
    <w:rsid w:val="00073D0F"/>
    <w:rsid w:val="00075298"/>
    <w:rsid w:val="000768EA"/>
    <w:rsid w:val="00076C18"/>
    <w:rsid w:val="00076C5E"/>
    <w:rsid w:val="00076F2C"/>
    <w:rsid w:val="00080B66"/>
    <w:rsid w:val="0008230E"/>
    <w:rsid w:val="00083AA4"/>
    <w:rsid w:val="00083B5F"/>
    <w:rsid w:val="00084110"/>
    <w:rsid w:val="0008558E"/>
    <w:rsid w:val="000861BA"/>
    <w:rsid w:val="00086D89"/>
    <w:rsid w:val="0008796D"/>
    <w:rsid w:val="00091CF4"/>
    <w:rsid w:val="0009288F"/>
    <w:rsid w:val="0009359C"/>
    <w:rsid w:val="00095804"/>
    <w:rsid w:val="00095F87"/>
    <w:rsid w:val="00096C04"/>
    <w:rsid w:val="000A3956"/>
    <w:rsid w:val="000A44A2"/>
    <w:rsid w:val="000A473E"/>
    <w:rsid w:val="000A6251"/>
    <w:rsid w:val="000A6BC2"/>
    <w:rsid w:val="000A706B"/>
    <w:rsid w:val="000B04D3"/>
    <w:rsid w:val="000B0F15"/>
    <w:rsid w:val="000B1807"/>
    <w:rsid w:val="000B420B"/>
    <w:rsid w:val="000B523C"/>
    <w:rsid w:val="000B53D5"/>
    <w:rsid w:val="000B5C01"/>
    <w:rsid w:val="000B6EFD"/>
    <w:rsid w:val="000C1AE8"/>
    <w:rsid w:val="000C1D2D"/>
    <w:rsid w:val="000C1E4F"/>
    <w:rsid w:val="000C2AD2"/>
    <w:rsid w:val="000C2C4E"/>
    <w:rsid w:val="000C4B09"/>
    <w:rsid w:val="000C7D64"/>
    <w:rsid w:val="000D156A"/>
    <w:rsid w:val="000D1715"/>
    <w:rsid w:val="000D1C93"/>
    <w:rsid w:val="000D1DFD"/>
    <w:rsid w:val="000D2B4F"/>
    <w:rsid w:val="000D45EA"/>
    <w:rsid w:val="000D5D0D"/>
    <w:rsid w:val="000D5F6B"/>
    <w:rsid w:val="000D6F4A"/>
    <w:rsid w:val="000D725E"/>
    <w:rsid w:val="000E13C5"/>
    <w:rsid w:val="000E19CA"/>
    <w:rsid w:val="000E2476"/>
    <w:rsid w:val="000E2FBB"/>
    <w:rsid w:val="000E6766"/>
    <w:rsid w:val="000E68EE"/>
    <w:rsid w:val="000E6F6D"/>
    <w:rsid w:val="000E7DBC"/>
    <w:rsid w:val="000E7E67"/>
    <w:rsid w:val="000F04E4"/>
    <w:rsid w:val="000F1AE8"/>
    <w:rsid w:val="000F215E"/>
    <w:rsid w:val="000F2ABD"/>
    <w:rsid w:val="000F4322"/>
    <w:rsid w:val="000F4A75"/>
    <w:rsid w:val="000F68BA"/>
    <w:rsid w:val="000F7C57"/>
    <w:rsid w:val="000F7E9D"/>
    <w:rsid w:val="001007CE"/>
    <w:rsid w:val="00101309"/>
    <w:rsid w:val="001029D3"/>
    <w:rsid w:val="00102C73"/>
    <w:rsid w:val="001040B8"/>
    <w:rsid w:val="00104B49"/>
    <w:rsid w:val="00105646"/>
    <w:rsid w:val="00107128"/>
    <w:rsid w:val="001072EA"/>
    <w:rsid w:val="00107C6A"/>
    <w:rsid w:val="00110848"/>
    <w:rsid w:val="00111012"/>
    <w:rsid w:val="00111539"/>
    <w:rsid w:val="00112192"/>
    <w:rsid w:val="00114E75"/>
    <w:rsid w:val="001150D4"/>
    <w:rsid w:val="00115F16"/>
    <w:rsid w:val="00117239"/>
    <w:rsid w:val="00117494"/>
    <w:rsid w:val="001200FD"/>
    <w:rsid w:val="001201FF"/>
    <w:rsid w:val="001206B6"/>
    <w:rsid w:val="00121A98"/>
    <w:rsid w:val="00122D67"/>
    <w:rsid w:val="00123904"/>
    <w:rsid w:val="0012393B"/>
    <w:rsid w:val="0012496D"/>
    <w:rsid w:val="00125402"/>
    <w:rsid w:val="00125C77"/>
    <w:rsid w:val="001267B3"/>
    <w:rsid w:val="001275B1"/>
    <w:rsid w:val="00130B1E"/>
    <w:rsid w:val="001313A8"/>
    <w:rsid w:val="00131819"/>
    <w:rsid w:val="001320B1"/>
    <w:rsid w:val="0013221C"/>
    <w:rsid w:val="0013258A"/>
    <w:rsid w:val="00132C5C"/>
    <w:rsid w:val="00133447"/>
    <w:rsid w:val="00133965"/>
    <w:rsid w:val="00134118"/>
    <w:rsid w:val="00135001"/>
    <w:rsid w:val="001358B0"/>
    <w:rsid w:val="00135B48"/>
    <w:rsid w:val="0013685F"/>
    <w:rsid w:val="001376A9"/>
    <w:rsid w:val="001379D5"/>
    <w:rsid w:val="00141128"/>
    <w:rsid w:val="001422B6"/>
    <w:rsid w:val="00143709"/>
    <w:rsid w:val="00144322"/>
    <w:rsid w:val="00146DD1"/>
    <w:rsid w:val="0014779E"/>
    <w:rsid w:val="001511D2"/>
    <w:rsid w:val="00151489"/>
    <w:rsid w:val="00151A8C"/>
    <w:rsid w:val="001525CE"/>
    <w:rsid w:val="00153048"/>
    <w:rsid w:val="0015386D"/>
    <w:rsid w:val="00153F93"/>
    <w:rsid w:val="0015530E"/>
    <w:rsid w:val="00155474"/>
    <w:rsid w:val="0015715C"/>
    <w:rsid w:val="00157E88"/>
    <w:rsid w:val="00162E06"/>
    <w:rsid w:val="00163CEB"/>
    <w:rsid w:val="00165C2F"/>
    <w:rsid w:val="00165EB3"/>
    <w:rsid w:val="0016689A"/>
    <w:rsid w:val="00167553"/>
    <w:rsid w:val="00171D2F"/>
    <w:rsid w:val="00171E4A"/>
    <w:rsid w:val="00174021"/>
    <w:rsid w:val="00174DC9"/>
    <w:rsid w:val="00174FFC"/>
    <w:rsid w:val="00175FBA"/>
    <w:rsid w:val="00177684"/>
    <w:rsid w:val="00177700"/>
    <w:rsid w:val="00177D42"/>
    <w:rsid w:val="00180EF5"/>
    <w:rsid w:val="00181B7D"/>
    <w:rsid w:val="00183211"/>
    <w:rsid w:val="0018478F"/>
    <w:rsid w:val="00184D0D"/>
    <w:rsid w:val="001857B4"/>
    <w:rsid w:val="00185E01"/>
    <w:rsid w:val="00185FA6"/>
    <w:rsid w:val="00187EA0"/>
    <w:rsid w:val="00190155"/>
    <w:rsid w:val="001930DC"/>
    <w:rsid w:val="001948E3"/>
    <w:rsid w:val="0019510F"/>
    <w:rsid w:val="00197A86"/>
    <w:rsid w:val="001A207F"/>
    <w:rsid w:val="001A29CF"/>
    <w:rsid w:val="001A4DA2"/>
    <w:rsid w:val="001A5196"/>
    <w:rsid w:val="001A5F79"/>
    <w:rsid w:val="001A65C7"/>
    <w:rsid w:val="001A7BE0"/>
    <w:rsid w:val="001A7D52"/>
    <w:rsid w:val="001B0430"/>
    <w:rsid w:val="001B3752"/>
    <w:rsid w:val="001B447F"/>
    <w:rsid w:val="001B577E"/>
    <w:rsid w:val="001B5997"/>
    <w:rsid w:val="001B5B76"/>
    <w:rsid w:val="001B6C67"/>
    <w:rsid w:val="001B7160"/>
    <w:rsid w:val="001B75B0"/>
    <w:rsid w:val="001C045E"/>
    <w:rsid w:val="001C233D"/>
    <w:rsid w:val="001C2A04"/>
    <w:rsid w:val="001C438C"/>
    <w:rsid w:val="001C5591"/>
    <w:rsid w:val="001C55A5"/>
    <w:rsid w:val="001D05B5"/>
    <w:rsid w:val="001D100F"/>
    <w:rsid w:val="001D2279"/>
    <w:rsid w:val="001D5057"/>
    <w:rsid w:val="001D5FA1"/>
    <w:rsid w:val="001E0D78"/>
    <w:rsid w:val="001E146D"/>
    <w:rsid w:val="001E2D12"/>
    <w:rsid w:val="001E4196"/>
    <w:rsid w:val="001E5096"/>
    <w:rsid w:val="001E66BE"/>
    <w:rsid w:val="001E7034"/>
    <w:rsid w:val="001F08AC"/>
    <w:rsid w:val="001F15BC"/>
    <w:rsid w:val="001F291B"/>
    <w:rsid w:val="001F33BC"/>
    <w:rsid w:val="001F3A3E"/>
    <w:rsid w:val="001F44CF"/>
    <w:rsid w:val="001F4AA7"/>
    <w:rsid w:val="001F4E8F"/>
    <w:rsid w:val="001F57AF"/>
    <w:rsid w:val="001F58D5"/>
    <w:rsid w:val="001F68AF"/>
    <w:rsid w:val="001F7512"/>
    <w:rsid w:val="0020146E"/>
    <w:rsid w:val="002029BD"/>
    <w:rsid w:val="00204E74"/>
    <w:rsid w:val="00207F2F"/>
    <w:rsid w:val="002104AE"/>
    <w:rsid w:val="0021102D"/>
    <w:rsid w:val="00211372"/>
    <w:rsid w:val="00211E65"/>
    <w:rsid w:val="00213F16"/>
    <w:rsid w:val="00215155"/>
    <w:rsid w:val="002152A8"/>
    <w:rsid w:val="00217C0A"/>
    <w:rsid w:val="00221679"/>
    <w:rsid w:val="0022240B"/>
    <w:rsid w:val="00224DDC"/>
    <w:rsid w:val="002251CF"/>
    <w:rsid w:val="00227397"/>
    <w:rsid w:val="00230283"/>
    <w:rsid w:val="00230A50"/>
    <w:rsid w:val="00230B07"/>
    <w:rsid w:val="00231550"/>
    <w:rsid w:val="00232492"/>
    <w:rsid w:val="002354B4"/>
    <w:rsid w:val="00235588"/>
    <w:rsid w:val="002365E0"/>
    <w:rsid w:val="00236FA5"/>
    <w:rsid w:val="00237095"/>
    <w:rsid w:val="00237F6F"/>
    <w:rsid w:val="002400AE"/>
    <w:rsid w:val="00241507"/>
    <w:rsid w:val="0024263B"/>
    <w:rsid w:val="00242D2C"/>
    <w:rsid w:val="00243320"/>
    <w:rsid w:val="00243A34"/>
    <w:rsid w:val="00246EC7"/>
    <w:rsid w:val="002476D1"/>
    <w:rsid w:val="002479C9"/>
    <w:rsid w:val="00247C8B"/>
    <w:rsid w:val="002507FC"/>
    <w:rsid w:val="00252A26"/>
    <w:rsid w:val="00252F00"/>
    <w:rsid w:val="00253429"/>
    <w:rsid w:val="002553F1"/>
    <w:rsid w:val="00255DCC"/>
    <w:rsid w:val="0025647C"/>
    <w:rsid w:val="00257383"/>
    <w:rsid w:val="002575EB"/>
    <w:rsid w:val="0026191B"/>
    <w:rsid w:val="002660EE"/>
    <w:rsid w:val="002665B4"/>
    <w:rsid w:val="00267A7C"/>
    <w:rsid w:val="00270FD5"/>
    <w:rsid w:val="00272FAC"/>
    <w:rsid w:val="00275002"/>
    <w:rsid w:val="00275FDA"/>
    <w:rsid w:val="002764CA"/>
    <w:rsid w:val="0027757D"/>
    <w:rsid w:val="00277E03"/>
    <w:rsid w:val="002802A1"/>
    <w:rsid w:val="002817F7"/>
    <w:rsid w:val="00281BF9"/>
    <w:rsid w:val="002821FC"/>
    <w:rsid w:val="00282338"/>
    <w:rsid w:val="00283209"/>
    <w:rsid w:val="00283C7A"/>
    <w:rsid w:val="002840AA"/>
    <w:rsid w:val="002845F6"/>
    <w:rsid w:val="002849D3"/>
    <w:rsid w:val="00284D9D"/>
    <w:rsid w:val="00286B72"/>
    <w:rsid w:val="00286C68"/>
    <w:rsid w:val="00287CBA"/>
    <w:rsid w:val="002909E7"/>
    <w:rsid w:val="00290F68"/>
    <w:rsid w:val="00291069"/>
    <w:rsid w:val="00291934"/>
    <w:rsid w:val="00291E1A"/>
    <w:rsid w:val="002922FD"/>
    <w:rsid w:val="0029502C"/>
    <w:rsid w:val="00296D9D"/>
    <w:rsid w:val="002A0014"/>
    <w:rsid w:val="002A0179"/>
    <w:rsid w:val="002A0305"/>
    <w:rsid w:val="002A08DE"/>
    <w:rsid w:val="002A1F54"/>
    <w:rsid w:val="002A2567"/>
    <w:rsid w:val="002A2E28"/>
    <w:rsid w:val="002A41B2"/>
    <w:rsid w:val="002A4EE1"/>
    <w:rsid w:val="002A50EF"/>
    <w:rsid w:val="002A68A6"/>
    <w:rsid w:val="002A7625"/>
    <w:rsid w:val="002A7A5B"/>
    <w:rsid w:val="002A7ABF"/>
    <w:rsid w:val="002B0D60"/>
    <w:rsid w:val="002B138C"/>
    <w:rsid w:val="002B1E33"/>
    <w:rsid w:val="002B56FB"/>
    <w:rsid w:val="002B6788"/>
    <w:rsid w:val="002C01D7"/>
    <w:rsid w:val="002C0523"/>
    <w:rsid w:val="002C0F6D"/>
    <w:rsid w:val="002C16F0"/>
    <w:rsid w:val="002C4DAD"/>
    <w:rsid w:val="002C4EA2"/>
    <w:rsid w:val="002C59A8"/>
    <w:rsid w:val="002C6CEE"/>
    <w:rsid w:val="002C72C1"/>
    <w:rsid w:val="002C7847"/>
    <w:rsid w:val="002D0A06"/>
    <w:rsid w:val="002D1E76"/>
    <w:rsid w:val="002D343F"/>
    <w:rsid w:val="002D354E"/>
    <w:rsid w:val="002D4243"/>
    <w:rsid w:val="002D5DCE"/>
    <w:rsid w:val="002D5EA9"/>
    <w:rsid w:val="002E002F"/>
    <w:rsid w:val="002E0CB7"/>
    <w:rsid w:val="002E0FA9"/>
    <w:rsid w:val="002E2BF0"/>
    <w:rsid w:val="002E3D2B"/>
    <w:rsid w:val="002E4494"/>
    <w:rsid w:val="002E5041"/>
    <w:rsid w:val="002E7A4F"/>
    <w:rsid w:val="002F090E"/>
    <w:rsid w:val="002F1034"/>
    <w:rsid w:val="002F1173"/>
    <w:rsid w:val="002F1183"/>
    <w:rsid w:val="002F1D85"/>
    <w:rsid w:val="002F49B4"/>
    <w:rsid w:val="002F4BBE"/>
    <w:rsid w:val="002F55CA"/>
    <w:rsid w:val="00300770"/>
    <w:rsid w:val="003016D8"/>
    <w:rsid w:val="00302FD8"/>
    <w:rsid w:val="00303830"/>
    <w:rsid w:val="00303B38"/>
    <w:rsid w:val="00307095"/>
    <w:rsid w:val="00311545"/>
    <w:rsid w:val="0031231A"/>
    <w:rsid w:val="003123FF"/>
    <w:rsid w:val="0031428B"/>
    <w:rsid w:val="00314B0E"/>
    <w:rsid w:val="003159FD"/>
    <w:rsid w:val="00317BE0"/>
    <w:rsid w:val="0032110E"/>
    <w:rsid w:val="00321797"/>
    <w:rsid w:val="00321DE2"/>
    <w:rsid w:val="00321E8F"/>
    <w:rsid w:val="003232BD"/>
    <w:rsid w:val="00324691"/>
    <w:rsid w:val="00324D0C"/>
    <w:rsid w:val="0032557C"/>
    <w:rsid w:val="003264EF"/>
    <w:rsid w:val="00327F0E"/>
    <w:rsid w:val="003300F0"/>
    <w:rsid w:val="0033011A"/>
    <w:rsid w:val="00332041"/>
    <w:rsid w:val="0033236A"/>
    <w:rsid w:val="00334A2C"/>
    <w:rsid w:val="00334A76"/>
    <w:rsid w:val="003365FF"/>
    <w:rsid w:val="0033778D"/>
    <w:rsid w:val="003412FA"/>
    <w:rsid w:val="00342129"/>
    <w:rsid w:val="003424BE"/>
    <w:rsid w:val="00343D30"/>
    <w:rsid w:val="00344B09"/>
    <w:rsid w:val="00344DF9"/>
    <w:rsid w:val="00347E7B"/>
    <w:rsid w:val="00350232"/>
    <w:rsid w:val="00350625"/>
    <w:rsid w:val="003509A2"/>
    <w:rsid w:val="00352812"/>
    <w:rsid w:val="00352928"/>
    <w:rsid w:val="003530F2"/>
    <w:rsid w:val="00353F7D"/>
    <w:rsid w:val="003571EB"/>
    <w:rsid w:val="00357A50"/>
    <w:rsid w:val="003638EF"/>
    <w:rsid w:val="00364C1E"/>
    <w:rsid w:val="00364C27"/>
    <w:rsid w:val="003656BA"/>
    <w:rsid w:val="00366582"/>
    <w:rsid w:val="00366A8A"/>
    <w:rsid w:val="00367D4D"/>
    <w:rsid w:val="003706B9"/>
    <w:rsid w:val="00373E2F"/>
    <w:rsid w:val="00373F9C"/>
    <w:rsid w:val="00374375"/>
    <w:rsid w:val="00376834"/>
    <w:rsid w:val="00376B03"/>
    <w:rsid w:val="00377EC1"/>
    <w:rsid w:val="003811D8"/>
    <w:rsid w:val="00382A90"/>
    <w:rsid w:val="00382CB0"/>
    <w:rsid w:val="0038383D"/>
    <w:rsid w:val="003838D3"/>
    <w:rsid w:val="00383D67"/>
    <w:rsid w:val="003863B8"/>
    <w:rsid w:val="00387350"/>
    <w:rsid w:val="00387A59"/>
    <w:rsid w:val="00391A5B"/>
    <w:rsid w:val="003920A2"/>
    <w:rsid w:val="0039378B"/>
    <w:rsid w:val="00397B13"/>
    <w:rsid w:val="003A2452"/>
    <w:rsid w:val="003A373C"/>
    <w:rsid w:val="003A3A53"/>
    <w:rsid w:val="003A5001"/>
    <w:rsid w:val="003A5A3B"/>
    <w:rsid w:val="003A6EEB"/>
    <w:rsid w:val="003B152B"/>
    <w:rsid w:val="003B1BDE"/>
    <w:rsid w:val="003B2643"/>
    <w:rsid w:val="003B26FA"/>
    <w:rsid w:val="003B330F"/>
    <w:rsid w:val="003B4008"/>
    <w:rsid w:val="003B4472"/>
    <w:rsid w:val="003B5046"/>
    <w:rsid w:val="003B6292"/>
    <w:rsid w:val="003B7FD3"/>
    <w:rsid w:val="003C0AB7"/>
    <w:rsid w:val="003C0FCF"/>
    <w:rsid w:val="003C1275"/>
    <w:rsid w:val="003C1588"/>
    <w:rsid w:val="003C1AC9"/>
    <w:rsid w:val="003C42BF"/>
    <w:rsid w:val="003C547D"/>
    <w:rsid w:val="003C66B5"/>
    <w:rsid w:val="003C70D1"/>
    <w:rsid w:val="003C7887"/>
    <w:rsid w:val="003C7A2A"/>
    <w:rsid w:val="003C7C98"/>
    <w:rsid w:val="003D08E7"/>
    <w:rsid w:val="003D1980"/>
    <w:rsid w:val="003D3FD7"/>
    <w:rsid w:val="003D5672"/>
    <w:rsid w:val="003D6048"/>
    <w:rsid w:val="003D63E4"/>
    <w:rsid w:val="003D65DF"/>
    <w:rsid w:val="003D7105"/>
    <w:rsid w:val="003E21F0"/>
    <w:rsid w:val="003E2A98"/>
    <w:rsid w:val="003E3448"/>
    <w:rsid w:val="003E3FF4"/>
    <w:rsid w:val="003E4685"/>
    <w:rsid w:val="003E5511"/>
    <w:rsid w:val="003E64BD"/>
    <w:rsid w:val="003E657C"/>
    <w:rsid w:val="003E6D2D"/>
    <w:rsid w:val="003E78F1"/>
    <w:rsid w:val="003F003F"/>
    <w:rsid w:val="003F15EC"/>
    <w:rsid w:val="003F1CBD"/>
    <w:rsid w:val="003F2502"/>
    <w:rsid w:val="003F2735"/>
    <w:rsid w:val="003F4C17"/>
    <w:rsid w:val="003F5EB7"/>
    <w:rsid w:val="003F6D9D"/>
    <w:rsid w:val="003F77BA"/>
    <w:rsid w:val="003F7CC8"/>
    <w:rsid w:val="00403CA3"/>
    <w:rsid w:val="00404258"/>
    <w:rsid w:val="00404E84"/>
    <w:rsid w:val="004053F9"/>
    <w:rsid w:val="00405DEF"/>
    <w:rsid w:val="004068A4"/>
    <w:rsid w:val="00406E51"/>
    <w:rsid w:val="00410257"/>
    <w:rsid w:val="004112DE"/>
    <w:rsid w:val="004141A8"/>
    <w:rsid w:val="0041479A"/>
    <w:rsid w:val="00415B0D"/>
    <w:rsid w:val="00417BA6"/>
    <w:rsid w:val="00420CF9"/>
    <w:rsid w:val="004215FF"/>
    <w:rsid w:val="00422F0F"/>
    <w:rsid w:val="00423092"/>
    <w:rsid w:val="00424DDD"/>
    <w:rsid w:val="00430144"/>
    <w:rsid w:val="00430B50"/>
    <w:rsid w:val="00430BBA"/>
    <w:rsid w:val="0043117A"/>
    <w:rsid w:val="00431211"/>
    <w:rsid w:val="00431920"/>
    <w:rsid w:val="00431F78"/>
    <w:rsid w:val="0043288F"/>
    <w:rsid w:val="00433661"/>
    <w:rsid w:val="00433E0A"/>
    <w:rsid w:val="004341B1"/>
    <w:rsid w:val="00436846"/>
    <w:rsid w:val="00436CDF"/>
    <w:rsid w:val="0043780F"/>
    <w:rsid w:val="004404E0"/>
    <w:rsid w:val="0044051B"/>
    <w:rsid w:val="00440C81"/>
    <w:rsid w:val="00440F18"/>
    <w:rsid w:val="00440F95"/>
    <w:rsid w:val="00441CD5"/>
    <w:rsid w:val="0044289D"/>
    <w:rsid w:val="00442BC4"/>
    <w:rsid w:val="00443CA2"/>
    <w:rsid w:val="00444043"/>
    <w:rsid w:val="004460ED"/>
    <w:rsid w:val="00446262"/>
    <w:rsid w:val="004474FD"/>
    <w:rsid w:val="004507B2"/>
    <w:rsid w:val="00451760"/>
    <w:rsid w:val="00452BA0"/>
    <w:rsid w:val="00452E57"/>
    <w:rsid w:val="00452FCE"/>
    <w:rsid w:val="00453981"/>
    <w:rsid w:val="004547FA"/>
    <w:rsid w:val="004551ED"/>
    <w:rsid w:val="00456229"/>
    <w:rsid w:val="004569EE"/>
    <w:rsid w:val="00457E5C"/>
    <w:rsid w:val="004603A7"/>
    <w:rsid w:val="00460A9D"/>
    <w:rsid w:val="004635B6"/>
    <w:rsid w:val="004637E0"/>
    <w:rsid w:val="00465181"/>
    <w:rsid w:val="00466739"/>
    <w:rsid w:val="00467E1B"/>
    <w:rsid w:val="004707C4"/>
    <w:rsid w:val="00470907"/>
    <w:rsid w:val="00470B9E"/>
    <w:rsid w:val="00470D1F"/>
    <w:rsid w:val="004714D4"/>
    <w:rsid w:val="00471C03"/>
    <w:rsid w:val="00473744"/>
    <w:rsid w:val="004746C5"/>
    <w:rsid w:val="00474B55"/>
    <w:rsid w:val="00476C03"/>
    <w:rsid w:val="004827DB"/>
    <w:rsid w:val="00482D86"/>
    <w:rsid w:val="004836EB"/>
    <w:rsid w:val="0049007A"/>
    <w:rsid w:val="00490385"/>
    <w:rsid w:val="00490481"/>
    <w:rsid w:val="00490A66"/>
    <w:rsid w:val="004911CA"/>
    <w:rsid w:val="00493CF9"/>
    <w:rsid w:val="00494CD9"/>
    <w:rsid w:val="00495C45"/>
    <w:rsid w:val="0049730B"/>
    <w:rsid w:val="004A04F6"/>
    <w:rsid w:val="004A13EC"/>
    <w:rsid w:val="004A1AB2"/>
    <w:rsid w:val="004A2CF6"/>
    <w:rsid w:val="004A2DE2"/>
    <w:rsid w:val="004A3D4F"/>
    <w:rsid w:val="004A44B9"/>
    <w:rsid w:val="004A4EA2"/>
    <w:rsid w:val="004B1A14"/>
    <w:rsid w:val="004B270A"/>
    <w:rsid w:val="004B32B6"/>
    <w:rsid w:val="004B3810"/>
    <w:rsid w:val="004B4302"/>
    <w:rsid w:val="004B4CCE"/>
    <w:rsid w:val="004B5FA9"/>
    <w:rsid w:val="004B719A"/>
    <w:rsid w:val="004C0D25"/>
    <w:rsid w:val="004C192A"/>
    <w:rsid w:val="004C21AB"/>
    <w:rsid w:val="004C3384"/>
    <w:rsid w:val="004C3474"/>
    <w:rsid w:val="004C3EAB"/>
    <w:rsid w:val="004C61E2"/>
    <w:rsid w:val="004C63F9"/>
    <w:rsid w:val="004C6C7F"/>
    <w:rsid w:val="004C783F"/>
    <w:rsid w:val="004D003C"/>
    <w:rsid w:val="004D00DB"/>
    <w:rsid w:val="004D0759"/>
    <w:rsid w:val="004D12B4"/>
    <w:rsid w:val="004D364C"/>
    <w:rsid w:val="004D48B6"/>
    <w:rsid w:val="004D54A1"/>
    <w:rsid w:val="004D59B6"/>
    <w:rsid w:val="004D7146"/>
    <w:rsid w:val="004E09F5"/>
    <w:rsid w:val="004E17AD"/>
    <w:rsid w:val="004E1C15"/>
    <w:rsid w:val="004E1C8D"/>
    <w:rsid w:val="004E32C4"/>
    <w:rsid w:val="004E386A"/>
    <w:rsid w:val="004E3A28"/>
    <w:rsid w:val="004E459A"/>
    <w:rsid w:val="004E57BD"/>
    <w:rsid w:val="004E5E17"/>
    <w:rsid w:val="004E6DF4"/>
    <w:rsid w:val="004F09AD"/>
    <w:rsid w:val="004F367B"/>
    <w:rsid w:val="004F534F"/>
    <w:rsid w:val="004F683E"/>
    <w:rsid w:val="004F6D06"/>
    <w:rsid w:val="00500A08"/>
    <w:rsid w:val="00501314"/>
    <w:rsid w:val="005031AB"/>
    <w:rsid w:val="0050479E"/>
    <w:rsid w:val="0050639A"/>
    <w:rsid w:val="00507105"/>
    <w:rsid w:val="005074DD"/>
    <w:rsid w:val="00507991"/>
    <w:rsid w:val="00507EC3"/>
    <w:rsid w:val="00507F13"/>
    <w:rsid w:val="00510392"/>
    <w:rsid w:val="00510ECA"/>
    <w:rsid w:val="00512972"/>
    <w:rsid w:val="00512D9D"/>
    <w:rsid w:val="00513A0F"/>
    <w:rsid w:val="0051435A"/>
    <w:rsid w:val="005164E5"/>
    <w:rsid w:val="00517425"/>
    <w:rsid w:val="00520328"/>
    <w:rsid w:val="00523683"/>
    <w:rsid w:val="0052388D"/>
    <w:rsid w:val="00525366"/>
    <w:rsid w:val="00526EF0"/>
    <w:rsid w:val="005300B0"/>
    <w:rsid w:val="00530411"/>
    <w:rsid w:val="0053183A"/>
    <w:rsid w:val="00535E6A"/>
    <w:rsid w:val="00536364"/>
    <w:rsid w:val="00536748"/>
    <w:rsid w:val="00536BAC"/>
    <w:rsid w:val="00536D4F"/>
    <w:rsid w:val="00540525"/>
    <w:rsid w:val="005415E5"/>
    <w:rsid w:val="00541767"/>
    <w:rsid w:val="00541F55"/>
    <w:rsid w:val="00545FCE"/>
    <w:rsid w:val="00546225"/>
    <w:rsid w:val="00550215"/>
    <w:rsid w:val="00551705"/>
    <w:rsid w:val="00554F32"/>
    <w:rsid w:val="0055548E"/>
    <w:rsid w:val="005613F5"/>
    <w:rsid w:val="00561D54"/>
    <w:rsid w:val="00561E07"/>
    <w:rsid w:val="005622C3"/>
    <w:rsid w:val="005626A4"/>
    <w:rsid w:val="00562A30"/>
    <w:rsid w:val="00562FA0"/>
    <w:rsid w:val="005636B7"/>
    <w:rsid w:val="00565FCD"/>
    <w:rsid w:val="0056708A"/>
    <w:rsid w:val="0056723B"/>
    <w:rsid w:val="00570963"/>
    <w:rsid w:val="00570F35"/>
    <w:rsid w:val="0057125F"/>
    <w:rsid w:val="00571E90"/>
    <w:rsid w:val="005724B4"/>
    <w:rsid w:val="00572F83"/>
    <w:rsid w:val="00573453"/>
    <w:rsid w:val="00573D74"/>
    <w:rsid w:val="00574F74"/>
    <w:rsid w:val="0057568B"/>
    <w:rsid w:val="00581761"/>
    <w:rsid w:val="00581844"/>
    <w:rsid w:val="00582846"/>
    <w:rsid w:val="00583E23"/>
    <w:rsid w:val="0058445F"/>
    <w:rsid w:val="00585A56"/>
    <w:rsid w:val="005869E7"/>
    <w:rsid w:val="00587A24"/>
    <w:rsid w:val="0059053A"/>
    <w:rsid w:val="005918F2"/>
    <w:rsid w:val="00592875"/>
    <w:rsid w:val="00592B1E"/>
    <w:rsid w:val="00594C0A"/>
    <w:rsid w:val="00595570"/>
    <w:rsid w:val="00595BF7"/>
    <w:rsid w:val="005A0690"/>
    <w:rsid w:val="005A10EF"/>
    <w:rsid w:val="005A1133"/>
    <w:rsid w:val="005A241E"/>
    <w:rsid w:val="005A32C0"/>
    <w:rsid w:val="005A34B4"/>
    <w:rsid w:val="005A44B5"/>
    <w:rsid w:val="005A5524"/>
    <w:rsid w:val="005A77BC"/>
    <w:rsid w:val="005B0A80"/>
    <w:rsid w:val="005B2636"/>
    <w:rsid w:val="005B31A3"/>
    <w:rsid w:val="005B37DD"/>
    <w:rsid w:val="005B37FE"/>
    <w:rsid w:val="005B3AF1"/>
    <w:rsid w:val="005B3E87"/>
    <w:rsid w:val="005B4165"/>
    <w:rsid w:val="005B4382"/>
    <w:rsid w:val="005B66A2"/>
    <w:rsid w:val="005C07BE"/>
    <w:rsid w:val="005C0A93"/>
    <w:rsid w:val="005C2274"/>
    <w:rsid w:val="005C43CE"/>
    <w:rsid w:val="005C4561"/>
    <w:rsid w:val="005C4FBB"/>
    <w:rsid w:val="005C5D12"/>
    <w:rsid w:val="005C6292"/>
    <w:rsid w:val="005C6C8E"/>
    <w:rsid w:val="005C7976"/>
    <w:rsid w:val="005C7DDA"/>
    <w:rsid w:val="005D0132"/>
    <w:rsid w:val="005D0328"/>
    <w:rsid w:val="005D0331"/>
    <w:rsid w:val="005D1991"/>
    <w:rsid w:val="005D1D38"/>
    <w:rsid w:val="005D2173"/>
    <w:rsid w:val="005D2747"/>
    <w:rsid w:val="005D308F"/>
    <w:rsid w:val="005D551D"/>
    <w:rsid w:val="005D6203"/>
    <w:rsid w:val="005D7F2A"/>
    <w:rsid w:val="005E0C6F"/>
    <w:rsid w:val="005E24ED"/>
    <w:rsid w:val="005E2AED"/>
    <w:rsid w:val="005E3432"/>
    <w:rsid w:val="005E42E8"/>
    <w:rsid w:val="005E532E"/>
    <w:rsid w:val="005E5ABD"/>
    <w:rsid w:val="005E68FC"/>
    <w:rsid w:val="005E69C2"/>
    <w:rsid w:val="005E747D"/>
    <w:rsid w:val="005E7D65"/>
    <w:rsid w:val="005F6D0C"/>
    <w:rsid w:val="005F7294"/>
    <w:rsid w:val="00600051"/>
    <w:rsid w:val="006013ED"/>
    <w:rsid w:val="00601FAA"/>
    <w:rsid w:val="0060261C"/>
    <w:rsid w:val="00603302"/>
    <w:rsid w:val="00605A1A"/>
    <w:rsid w:val="0060713E"/>
    <w:rsid w:val="00607615"/>
    <w:rsid w:val="00607B93"/>
    <w:rsid w:val="00607D6C"/>
    <w:rsid w:val="00607DA5"/>
    <w:rsid w:val="00607F7A"/>
    <w:rsid w:val="00612D86"/>
    <w:rsid w:val="006139B8"/>
    <w:rsid w:val="006144E5"/>
    <w:rsid w:val="00614958"/>
    <w:rsid w:val="006149CD"/>
    <w:rsid w:val="00614EDA"/>
    <w:rsid w:val="0061539A"/>
    <w:rsid w:val="006154D0"/>
    <w:rsid w:val="00615864"/>
    <w:rsid w:val="006165E0"/>
    <w:rsid w:val="00620162"/>
    <w:rsid w:val="0062069B"/>
    <w:rsid w:val="00621485"/>
    <w:rsid w:val="006220C2"/>
    <w:rsid w:val="00622131"/>
    <w:rsid w:val="00622146"/>
    <w:rsid w:val="0062418C"/>
    <w:rsid w:val="00624CE0"/>
    <w:rsid w:val="006252D2"/>
    <w:rsid w:val="0062590E"/>
    <w:rsid w:val="00625AA5"/>
    <w:rsid w:val="00626499"/>
    <w:rsid w:val="00627082"/>
    <w:rsid w:val="00630D64"/>
    <w:rsid w:val="00632234"/>
    <w:rsid w:val="0063469D"/>
    <w:rsid w:val="006348A6"/>
    <w:rsid w:val="006379CA"/>
    <w:rsid w:val="00640415"/>
    <w:rsid w:val="00640513"/>
    <w:rsid w:val="00640913"/>
    <w:rsid w:val="00641537"/>
    <w:rsid w:val="006416BC"/>
    <w:rsid w:val="00641B67"/>
    <w:rsid w:val="0064484A"/>
    <w:rsid w:val="00644A1E"/>
    <w:rsid w:val="0064577C"/>
    <w:rsid w:val="00646D89"/>
    <w:rsid w:val="00647741"/>
    <w:rsid w:val="006504AA"/>
    <w:rsid w:val="00650D31"/>
    <w:rsid w:val="00650F89"/>
    <w:rsid w:val="00653C9D"/>
    <w:rsid w:val="00654CA4"/>
    <w:rsid w:val="0065534D"/>
    <w:rsid w:val="00656BA6"/>
    <w:rsid w:val="00657E96"/>
    <w:rsid w:val="00660FCF"/>
    <w:rsid w:val="0066135A"/>
    <w:rsid w:val="0066325B"/>
    <w:rsid w:val="00663DA0"/>
    <w:rsid w:val="00664044"/>
    <w:rsid w:val="00665271"/>
    <w:rsid w:val="0066561A"/>
    <w:rsid w:val="00665C4B"/>
    <w:rsid w:val="006668B8"/>
    <w:rsid w:val="00667A5B"/>
    <w:rsid w:val="00667F0B"/>
    <w:rsid w:val="00670663"/>
    <w:rsid w:val="00671260"/>
    <w:rsid w:val="00672A88"/>
    <w:rsid w:val="00673520"/>
    <w:rsid w:val="006736F7"/>
    <w:rsid w:val="00673BFE"/>
    <w:rsid w:val="00673DE9"/>
    <w:rsid w:val="006750C0"/>
    <w:rsid w:val="0067740B"/>
    <w:rsid w:val="0067758A"/>
    <w:rsid w:val="006775A5"/>
    <w:rsid w:val="00677C5B"/>
    <w:rsid w:val="006804BD"/>
    <w:rsid w:val="00681956"/>
    <w:rsid w:val="006830F7"/>
    <w:rsid w:val="006831A5"/>
    <w:rsid w:val="006838B1"/>
    <w:rsid w:val="00684847"/>
    <w:rsid w:val="00684EBF"/>
    <w:rsid w:val="006860AD"/>
    <w:rsid w:val="006867D8"/>
    <w:rsid w:val="0068700D"/>
    <w:rsid w:val="006875E8"/>
    <w:rsid w:val="00687A5D"/>
    <w:rsid w:val="006900EF"/>
    <w:rsid w:val="00690365"/>
    <w:rsid w:val="0069040F"/>
    <w:rsid w:val="00691F65"/>
    <w:rsid w:val="00692388"/>
    <w:rsid w:val="00693263"/>
    <w:rsid w:val="00693370"/>
    <w:rsid w:val="006934BC"/>
    <w:rsid w:val="00693A17"/>
    <w:rsid w:val="006940D1"/>
    <w:rsid w:val="00694B18"/>
    <w:rsid w:val="00696724"/>
    <w:rsid w:val="00697014"/>
    <w:rsid w:val="006A0989"/>
    <w:rsid w:val="006A0A05"/>
    <w:rsid w:val="006A2D3A"/>
    <w:rsid w:val="006A3D80"/>
    <w:rsid w:val="006A4E0B"/>
    <w:rsid w:val="006A54D3"/>
    <w:rsid w:val="006A59AC"/>
    <w:rsid w:val="006A6518"/>
    <w:rsid w:val="006A6A94"/>
    <w:rsid w:val="006A70A8"/>
    <w:rsid w:val="006A7A64"/>
    <w:rsid w:val="006B09CD"/>
    <w:rsid w:val="006B15D9"/>
    <w:rsid w:val="006B1855"/>
    <w:rsid w:val="006B3D4D"/>
    <w:rsid w:val="006B447B"/>
    <w:rsid w:val="006B46DF"/>
    <w:rsid w:val="006B5171"/>
    <w:rsid w:val="006B7006"/>
    <w:rsid w:val="006B73AA"/>
    <w:rsid w:val="006C0A53"/>
    <w:rsid w:val="006C15E4"/>
    <w:rsid w:val="006C1E4E"/>
    <w:rsid w:val="006C2525"/>
    <w:rsid w:val="006C4E81"/>
    <w:rsid w:val="006C51A5"/>
    <w:rsid w:val="006C64DA"/>
    <w:rsid w:val="006C6993"/>
    <w:rsid w:val="006C7266"/>
    <w:rsid w:val="006C77FD"/>
    <w:rsid w:val="006C7AB0"/>
    <w:rsid w:val="006C7C78"/>
    <w:rsid w:val="006D1B85"/>
    <w:rsid w:val="006D1E01"/>
    <w:rsid w:val="006D31C4"/>
    <w:rsid w:val="006D373D"/>
    <w:rsid w:val="006D3B66"/>
    <w:rsid w:val="006D4942"/>
    <w:rsid w:val="006D49AA"/>
    <w:rsid w:val="006D678B"/>
    <w:rsid w:val="006D7903"/>
    <w:rsid w:val="006E33C4"/>
    <w:rsid w:val="006E6675"/>
    <w:rsid w:val="006E6C2A"/>
    <w:rsid w:val="006E741D"/>
    <w:rsid w:val="006E7B71"/>
    <w:rsid w:val="006E7D1D"/>
    <w:rsid w:val="006F43CF"/>
    <w:rsid w:val="006F4483"/>
    <w:rsid w:val="006F5050"/>
    <w:rsid w:val="006F618F"/>
    <w:rsid w:val="006F72FB"/>
    <w:rsid w:val="006F79F1"/>
    <w:rsid w:val="007000E2"/>
    <w:rsid w:val="00700B97"/>
    <w:rsid w:val="00701D35"/>
    <w:rsid w:val="00702580"/>
    <w:rsid w:val="00703B96"/>
    <w:rsid w:val="007041CD"/>
    <w:rsid w:val="00704A88"/>
    <w:rsid w:val="00704CF6"/>
    <w:rsid w:val="00705A01"/>
    <w:rsid w:val="007064BF"/>
    <w:rsid w:val="007074D7"/>
    <w:rsid w:val="007103D1"/>
    <w:rsid w:val="00710D89"/>
    <w:rsid w:val="00712122"/>
    <w:rsid w:val="007125E2"/>
    <w:rsid w:val="00712971"/>
    <w:rsid w:val="00712C92"/>
    <w:rsid w:val="00712ED8"/>
    <w:rsid w:val="007131E5"/>
    <w:rsid w:val="00713738"/>
    <w:rsid w:val="007153FE"/>
    <w:rsid w:val="00716633"/>
    <w:rsid w:val="00717C73"/>
    <w:rsid w:val="0072075E"/>
    <w:rsid w:val="00720EA9"/>
    <w:rsid w:val="00721D61"/>
    <w:rsid w:val="00721E62"/>
    <w:rsid w:val="007220CE"/>
    <w:rsid w:val="007241E9"/>
    <w:rsid w:val="00724325"/>
    <w:rsid w:val="007254DD"/>
    <w:rsid w:val="00725974"/>
    <w:rsid w:val="00727074"/>
    <w:rsid w:val="00727FA5"/>
    <w:rsid w:val="00732927"/>
    <w:rsid w:val="007358C2"/>
    <w:rsid w:val="0073590C"/>
    <w:rsid w:val="00736814"/>
    <w:rsid w:val="00737310"/>
    <w:rsid w:val="0074242A"/>
    <w:rsid w:val="007428C7"/>
    <w:rsid w:val="007428D7"/>
    <w:rsid w:val="00747180"/>
    <w:rsid w:val="00747569"/>
    <w:rsid w:val="00747D52"/>
    <w:rsid w:val="00747E13"/>
    <w:rsid w:val="0075131C"/>
    <w:rsid w:val="00751DB6"/>
    <w:rsid w:val="007526EB"/>
    <w:rsid w:val="00752B19"/>
    <w:rsid w:val="007533D2"/>
    <w:rsid w:val="00754D04"/>
    <w:rsid w:val="00755DC9"/>
    <w:rsid w:val="00757DFB"/>
    <w:rsid w:val="00760763"/>
    <w:rsid w:val="007613AB"/>
    <w:rsid w:val="007613CA"/>
    <w:rsid w:val="00761C55"/>
    <w:rsid w:val="00763444"/>
    <w:rsid w:val="00764443"/>
    <w:rsid w:val="00765673"/>
    <w:rsid w:val="007665EC"/>
    <w:rsid w:val="00766661"/>
    <w:rsid w:val="007669EC"/>
    <w:rsid w:val="00770E8D"/>
    <w:rsid w:val="0077298B"/>
    <w:rsid w:val="00773022"/>
    <w:rsid w:val="00775C76"/>
    <w:rsid w:val="00777F8D"/>
    <w:rsid w:val="00780B75"/>
    <w:rsid w:val="00780F9B"/>
    <w:rsid w:val="00781CDF"/>
    <w:rsid w:val="00782C7D"/>
    <w:rsid w:val="007848E9"/>
    <w:rsid w:val="007865A9"/>
    <w:rsid w:val="00787B68"/>
    <w:rsid w:val="00791B82"/>
    <w:rsid w:val="00792703"/>
    <w:rsid w:val="00793E04"/>
    <w:rsid w:val="0079502B"/>
    <w:rsid w:val="00797694"/>
    <w:rsid w:val="007978D4"/>
    <w:rsid w:val="007A02E2"/>
    <w:rsid w:val="007A10B8"/>
    <w:rsid w:val="007A25E5"/>
    <w:rsid w:val="007A2C08"/>
    <w:rsid w:val="007A3E30"/>
    <w:rsid w:val="007A5A28"/>
    <w:rsid w:val="007A6F6E"/>
    <w:rsid w:val="007A7630"/>
    <w:rsid w:val="007A7712"/>
    <w:rsid w:val="007A7F0E"/>
    <w:rsid w:val="007B0D49"/>
    <w:rsid w:val="007B40FB"/>
    <w:rsid w:val="007B55F1"/>
    <w:rsid w:val="007C0253"/>
    <w:rsid w:val="007C0F88"/>
    <w:rsid w:val="007C1287"/>
    <w:rsid w:val="007C141B"/>
    <w:rsid w:val="007C2975"/>
    <w:rsid w:val="007C4B24"/>
    <w:rsid w:val="007C50B5"/>
    <w:rsid w:val="007C5282"/>
    <w:rsid w:val="007C6D22"/>
    <w:rsid w:val="007C7B46"/>
    <w:rsid w:val="007D04A1"/>
    <w:rsid w:val="007D120A"/>
    <w:rsid w:val="007D2657"/>
    <w:rsid w:val="007D3A71"/>
    <w:rsid w:val="007D3F82"/>
    <w:rsid w:val="007D4458"/>
    <w:rsid w:val="007D4F0B"/>
    <w:rsid w:val="007D5B37"/>
    <w:rsid w:val="007D6B0B"/>
    <w:rsid w:val="007D6DC9"/>
    <w:rsid w:val="007D7AC6"/>
    <w:rsid w:val="007E00B1"/>
    <w:rsid w:val="007E0475"/>
    <w:rsid w:val="007E057B"/>
    <w:rsid w:val="007E2343"/>
    <w:rsid w:val="007E2E10"/>
    <w:rsid w:val="007E3151"/>
    <w:rsid w:val="007E3D39"/>
    <w:rsid w:val="007E4183"/>
    <w:rsid w:val="007E4FE1"/>
    <w:rsid w:val="007E6010"/>
    <w:rsid w:val="007E662F"/>
    <w:rsid w:val="007E6DE3"/>
    <w:rsid w:val="007E737D"/>
    <w:rsid w:val="007F032E"/>
    <w:rsid w:val="007F0BA9"/>
    <w:rsid w:val="007F39EC"/>
    <w:rsid w:val="007F553A"/>
    <w:rsid w:val="007F629C"/>
    <w:rsid w:val="007F6ABB"/>
    <w:rsid w:val="007F7063"/>
    <w:rsid w:val="007F733C"/>
    <w:rsid w:val="007F76C5"/>
    <w:rsid w:val="00800F2E"/>
    <w:rsid w:val="00802012"/>
    <w:rsid w:val="00802297"/>
    <w:rsid w:val="008028F0"/>
    <w:rsid w:val="008030ED"/>
    <w:rsid w:val="0080492E"/>
    <w:rsid w:val="0080493A"/>
    <w:rsid w:val="00805F79"/>
    <w:rsid w:val="00807009"/>
    <w:rsid w:val="00807300"/>
    <w:rsid w:val="00810681"/>
    <w:rsid w:val="008112B9"/>
    <w:rsid w:val="008115BC"/>
    <w:rsid w:val="00811610"/>
    <w:rsid w:val="00813612"/>
    <w:rsid w:val="00816C7D"/>
    <w:rsid w:val="00816C9D"/>
    <w:rsid w:val="00817663"/>
    <w:rsid w:val="00820A45"/>
    <w:rsid w:val="00823A4B"/>
    <w:rsid w:val="00825FB5"/>
    <w:rsid w:val="00827C5F"/>
    <w:rsid w:val="00830747"/>
    <w:rsid w:val="00831902"/>
    <w:rsid w:val="00834C1E"/>
    <w:rsid w:val="00835F97"/>
    <w:rsid w:val="00836216"/>
    <w:rsid w:val="00836326"/>
    <w:rsid w:val="00837F7E"/>
    <w:rsid w:val="0084086A"/>
    <w:rsid w:val="00840925"/>
    <w:rsid w:val="008431E7"/>
    <w:rsid w:val="00843E29"/>
    <w:rsid w:val="00844823"/>
    <w:rsid w:val="00844DB4"/>
    <w:rsid w:val="008459D4"/>
    <w:rsid w:val="00846AF0"/>
    <w:rsid w:val="00847455"/>
    <w:rsid w:val="008503B3"/>
    <w:rsid w:val="00850F16"/>
    <w:rsid w:val="008511A5"/>
    <w:rsid w:val="0085191A"/>
    <w:rsid w:val="00852150"/>
    <w:rsid w:val="008523BA"/>
    <w:rsid w:val="0085362C"/>
    <w:rsid w:val="008537F2"/>
    <w:rsid w:val="00853DE9"/>
    <w:rsid w:val="00855873"/>
    <w:rsid w:val="008563F3"/>
    <w:rsid w:val="00860E6C"/>
    <w:rsid w:val="008637BF"/>
    <w:rsid w:val="00864D26"/>
    <w:rsid w:val="008652B0"/>
    <w:rsid w:val="008653F8"/>
    <w:rsid w:val="0086752A"/>
    <w:rsid w:val="00870204"/>
    <w:rsid w:val="0087127B"/>
    <w:rsid w:val="0087149C"/>
    <w:rsid w:val="00871904"/>
    <w:rsid w:val="00871ACA"/>
    <w:rsid w:val="00872321"/>
    <w:rsid w:val="00873127"/>
    <w:rsid w:val="00873C26"/>
    <w:rsid w:val="00874842"/>
    <w:rsid w:val="008750EE"/>
    <w:rsid w:val="0087562A"/>
    <w:rsid w:val="00875971"/>
    <w:rsid w:val="008762C1"/>
    <w:rsid w:val="0087656C"/>
    <w:rsid w:val="00877AB1"/>
    <w:rsid w:val="008802E8"/>
    <w:rsid w:val="008812B3"/>
    <w:rsid w:val="00881B32"/>
    <w:rsid w:val="00882D37"/>
    <w:rsid w:val="0088334B"/>
    <w:rsid w:val="00883E97"/>
    <w:rsid w:val="0088401A"/>
    <w:rsid w:val="00885329"/>
    <w:rsid w:val="00885ADF"/>
    <w:rsid w:val="008869C5"/>
    <w:rsid w:val="00886C15"/>
    <w:rsid w:val="0088704C"/>
    <w:rsid w:val="008909AD"/>
    <w:rsid w:val="0089165A"/>
    <w:rsid w:val="0089185D"/>
    <w:rsid w:val="00891C36"/>
    <w:rsid w:val="00892A59"/>
    <w:rsid w:val="00893224"/>
    <w:rsid w:val="0089323A"/>
    <w:rsid w:val="008950D9"/>
    <w:rsid w:val="00895BFB"/>
    <w:rsid w:val="00895E5F"/>
    <w:rsid w:val="00896394"/>
    <w:rsid w:val="008963A3"/>
    <w:rsid w:val="0089733C"/>
    <w:rsid w:val="00897918"/>
    <w:rsid w:val="008A04BB"/>
    <w:rsid w:val="008A12BD"/>
    <w:rsid w:val="008A13C8"/>
    <w:rsid w:val="008A22FE"/>
    <w:rsid w:val="008A2690"/>
    <w:rsid w:val="008A2796"/>
    <w:rsid w:val="008A462C"/>
    <w:rsid w:val="008A4F31"/>
    <w:rsid w:val="008A6145"/>
    <w:rsid w:val="008B019F"/>
    <w:rsid w:val="008B18A1"/>
    <w:rsid w:val="008B18F3"/>
    <w:rsid w:val="008B1A36"/>
    <w:rsid w:val="008B1C29"/>
    <w:rsid w:val="008B2668"/>
    <w:rsid w:val="008B2BB9"/>
    <w:rsid w:val="008B320D"/>
    <w:rsid w:val="008B44DF"/>
    <w:rsid w:val="008B5ADF"/>
    <w:rsid w:val="008B6D2B"/>
    <w:rsid w:val="008B7865"/>
    <w:rsid w:val="008C05FB"/>
    <w:rsid w:val="008C071A"/>
    <w:rsid w:val="008C092B"/>
    <w:rsid w:val="008C1322"/>
    <w:rsid w:val="008C29AC"/>
    <w:rsid w:val="008C2B70"/>
    <w:rsid w:val="008C3926"/>
    <w:rsid w:val="008C3952"/>
    <w:rsid w:val="008C5C07"/>
    <w:rsid w:val="008C65EF"/>
    <w:rsid w:val="008C7B9F"/>
    <w:rsid w:val="008D017D"/>
    <w:rsid w:val="008D0AC7"/>
    <w:rsid w:val="008D0E90"/>
    <w:rsid w:val="008D124E"/>
    <w:rsid w:val="008D2BA5"/>
    <w:rsid w:val="008D3935"/>
    <w:rsid w:val="008D6E77"/>
    <w:rsid w:val="008E057A"/>
    <w:rsid w:val="008E1B16"/>
    <w:rsid w:val="008E33E0"/>
    <w:rsid w:val="008E3721"/>
    <w:rsid w:val="008E3EB0"/>
    <w:rsid w:val="008E4BE2"/>
    <w:rsid w:val="008E5931"/>
    <w:rsid w:val="008E5E22"/>
    <w:rsid w:val="008E5FB6"/>
    <w:rsid w:val="008E624D"/>
    <w:rsid w:val="008E6380"/>
    <w:rsid w:val="008E642F"/>
    <w:rsid w:val="008E7557"/>
    <w:rsid w:val="008F04F1"/>
    <w:rsid w:val="008F0911"/>
    <w:rsid w:val="008F108F"/>
    <w:rsid w:val="008F1CB1"/>
    <w:rsid w:val="008F21CB"/>
    <w:rsid w:val="008F2665"/>
    <w:rsid w:val="008F2918"/>
    <w:rsid w:val="008F2E73"/>
    <w:rsid w:val="008F3A8E"/>
    <w:rsid w:val="008F3AA4"/>
    <w:rsid w:val="008F4809"/>
    <w:rsid w:val="008F4BCD"/>
    <w:rsid w:val="008F5272"/>
    <w:rsid w:val="008F5AA4"/>
    <w:rsid w:val="008F6998"/>
    <w:rsid w:val="008F7743"/>
    <w:rsid w:val="008F7FAD"/>
    <w:rsid w:val="00900172"/>
    <w:rsid w:val="0090155C"/>
    <w:rsid w:val="00901649"/>
    <w:rsid w:val="009020D7"/>
    <w:rsid w:val="00902795"/>
    <w:rsid w:val="00904241"/>
    <w:rsid w:val="009043F4"/>
    <w:rsid w:val="00904727"/>
    <w:rsid w:val="00904F5C"/>
    <w:rsid w:val="009051A2"/>
    <w:rsid w:val="0090589F"/>
    <w:rsid w:val="00906280"/>
    <w:rsid w:val="0090711D"/>
    <w:rsid w:val="00907CDD"/>
    <w:rsid w:val="00911C1E"/>
    <w:rsid w:val="00911E8C"/>
    <w:rsid w:val="009121E0"/>
    <w:rsid w:val="00912FD5"/>
    <w:rsid w:val="0091337A"/>
    <w:rsid w:val="009144BF"/>
    <w:rsid w:val="00917B22"/>
    <w:rsid w:val="009206D1"/>
    <w:rsid w:val="00922DCA"/>
    <w:rsid w:val="009259E1"/>
    <w:rsid w:val="009262E4"/>
    <w:rsid w:val="00931B66"/>
    <w:rsid w:val="00932BC3"/>
    <w:rsid w:val="009334FE"/>
    <w:rsid w:val="0093396D"/>
    <w:rsid w:val="0093468D"/>
    <w:rsid w:val="009346E4"/>
    <w:rsid w:val="009348CE"/>
    <w:rsid w:val="00934C26"/>
    <w:rsid w:val="0093575A"/>
    <w:rsid w:val="00941E4D"/>
    <w:rsid w:val="00943570"/>
    <w:rsid w:val="00944786"/>
    <w:rsid w:val="009447B9"/>
    <w:rsid w:val="0094593B"/>
    <w:rsid w:val="009464FE"/>
    <w:rsid w:val="00947B29"/>
    <w:rsid w:val="00950805"/>
    <w:rsid w:val="00951389"/>
    <w:rsid w:val="009522E8"/>
    <w:rsid w:val="009524F2"/>
    <w:rsid w:val="00952CAE"/>
    <w:rsid w:val="00953A50"/>
    <w:rsid w:val="00953BE4"/>
    <w:rsid w:val="0095437E"/>
    <w:rsid w:val="009557BD"/>
    <w:rsid w:val="0096020D"/>
    <w:rsid w:val="00960A7D"/>
    <w:rsid w:val="00962725"/>
    <w:rsid w:val="00962CC6"/>
    <w:rsid w:val="009641A1"/>
    <w:rsid w:val="00965296"/>
    <w:rsid w:val="00966784"/>
    <w:rsid w:val="00966ABA"/>
    <w:rsid w:val="00970607"/>
    <w:rsid w:val="009714DF"/>
    <w:rsid w:val="009716CD"/>
    <w:rsid w:val="00971EE4"/>
    <w:rsid w:val="00972089"/>
    <w:rsid w:val="00973A4F"/>
    <w:rsid w:val="009748C7"/>
    <w:rsid w:val="009767BB"/>
    <w:rsid w:val="00980085"/>
    <w:rsid w:val="00981FFA"/>
    <w:rsid w:val="009821FE"/>
    <w:rsid w:val="009832B3"/>
    <w:rsid w:val="0098487B"/>
    <w:rsid w:val="00986BE6"/>
    <w:rsid w:val="00987FDE"/>
    <w:rsid w:val="009913D0"/>
    <w:rsid w:val="00991A4D"/>
    <w:rsid w:val="00991F1F"/>
    <w:rsid w:val="00992555"/>
    <w:rsid w:val="0099381C"/>
    <w:rsid w:val="0099535D"/>
    <w:rsid w:val="009A11AD"/>
    <w:rsid w:val="009A1AFB"/>
    <w:rsid w:val="009A1CCD"/>
    <w:rsid w:val="009A2BF4"/>
    <w:rsid w:val="009A3860"/>
    <w:rsid w:val="009A3FA4"/>
    <w:rsid w:val="009A4B02"/>
    <w:rsid w:val="009A6559"/>
    <w:rsid w:val="009A76AD"/>
    <w:rsid w:val="009B0BF8"/>
    <w:rsid w:val="009B1C4F"/>
    <w:rsid w:val="009B254B"/>
    <w:rsid w:val="009B3404"/>
    <w:rsid w:val="009B368E"/>
    <w:rsid w:val="009B791D"/>
    <w:rsid w:val="009C1898"/>
    <w:rsid w:val="009C36BF"/>
    <w:rsid w:val="009C3E37"/>
    <w:rsid w:val="009C3E7B"/>
    <w:rsid w:val="009C55BF"/>
    <w:rsid w:val="009C55EC"/>
    <w:rsid w:val="009C56EC"/>
    <w:rsid w:val="009C6281"/>
    <w:rsid w:val="009C69EC"/>
    <w:rsid w:val="009C72D4"/>
    <w:rsid w:val="009C7317"/>
    <w:rsid w:val="009C761A"/>
    <w:rsid w:val="009C7F5D"/>
    <w:rsid w:val="009D08D0"/>
    <w:rsid w:val="009D0CE6"/>
    <w:rsid w:val="009D10F7"/>
    <w:rsid w:val="009D1267"/>
    <w:rsid w:val="009D13E1"/>
    <w:rsid w:val="009D2E2D"/>
    <w:rsid w:val="009D3308"/>
    <w:rsid w:val="009D6982"/>
    <w:rsid w:val="009E02CC"/>
    <w:rsid w:val="009E033C"/>
    <w:rsid w:val="009E080B"/>
    <w:rsid w:val="009E12BE"/>
    <w:rsid w:val="009E2A10"/>
    <w:rsid w:val="009E4854"/>
    <w:rsid w:val="009E4AAE"/>
    <w:rsid w:val="009E795D"/>
    <w:rsid w:val="009F13B4"/>
    <w:rsid w:val="009F2F21"/>
    <w:rsid w:val="009F3522"/>
    <w:rsid w:val="009F3B43"/>
    <w:rsid w:val="009F3E1B"/>
    <w:rsid w:val="009F48DB"/>
    <w:rsid w:val="009F536A"/>
    <w:rsid w:val="009F53BF"/>
    <w:rsid w:val="009F6E5E"/>
    <w:rsid w:val="00A0046B"/>
    <w:rsid w:val="00A00772"/>
    <w:rsid w:val="00A00B7A"/>
    <w:rsid w:val="00A012CD"/>
    <w:rsid w:val="00A02BBA"/>
    <w:rsid w:val="00A03A62"/>
    <w:rsid w:val="00A04D15"/>
    <w:rsid w:val="00A063DC"/>
    <w:rsid w:val="00A0684B"/>
    <w:rsid w:val="00A068CA"/>
    <w:rsid w:val="00A0777E"/>
    <w:rsid w:val="00A07A7E"/>
    <w:rsid w:val="00A112F4"/>
    <w:rsid w:val="00A120B8"/>
    <w:rsid w:val="00A137F2"/>
    <w:rsid w:val="00A140D6"/>
    <w:rsid w:val="00A14741"/>
    <w:rsid w:val="00A14B69"/>
    <w:rsid w:val="00A1627E"/>
    <w:rsid w:val="00A16434"/>
    <w:rsid w:val="00A169FD"/>
    <w:rsid w:val="00A245B1"/>
    <w:rsid w:val="00A25928"/>
    <w:rsid w:val="00A265D3"/>
    <w:rsid w:val="00A26F17"/>
    <w:rsid w:val="00A27D90"/>
    <w:rsid w:val="00A31D2F"/>
    <w:rsid w:val="00A3218C"/>
    <w:rsid w:val="00A32A3B"/>
    <w:rsid w:val="00A341AB"/>
    <w:rsid w:val="00A348A0"/>
    <w:rsid w:val="00A3584D"/>
    <w:rsid w:val="00A3695C"/>
    <w:rsid w:val="00A37727"/>
    <w:rsid w:val="00A403BE"/>
    <w:rsid w:val="00A40F90"/>
    <w:rsid w:val="00A43CFA"/>
    <w:rsid w:val="00A44E1F"/>
    <w:rsid w:val="00A45319"/>
    <w:rsid w:val="00A45700"/>
    <w:rsid w:val="00A46FE2"/>
    <w:rsid w:val="00A5005C"/>
    <w:rsid w:val="00A50173"/>
    <w:rsid w:val="00A50400"/>
    <w:rsid w:val="00A50DBF"/>
    <w:rsid w:val="00A51C4C"/>
    <w:rsid w:val="00A51D0A"/>
    <w:rsid w:val="00A52B88"/>
    <w:rsid w:val="00A5307C"/>
    <w:rsid w:val="00A534A2"/>
    <w:rsid w:val="00A54F1D"/>
    <w:rsid w:val="00A55084"/>
    <w:rsid w:val="00A55386"/>
    <w:rsid w:val="00A56112"/>
    <w:rsid w:val="00A57216"/>
    <w:rsid w:val="00A6124F"/>
    <w:rsid w:val="00A6145D"/>
    <w:rsid w:val="00A631E1"/>
    <w:rsid w:val="00A63884"/>
    <w:rsid w:val="00A645C3"/>
    <w:rsid w:val="00A6594F"/>
    <w:rsid w:val="00A65CD2"/>
    <w:rsid w:val="00A6751D"/>
    <w:rsid w:val="00A67C72"/>
    <w:rsid w:val="00A703CE"/>
    <w:rsid w:val="00A725A6"/>
    <w:rsid w:val="00A74904"/>
    <w:rsid w:val="00A751D1"/>
    <w:rsid w:val="00A75CF6"/>
    <w:rsid w:val="00A767FD"/>
    <w:rsid w:val="00A81FE5"/>
    <w:rsid w:val="00A8379A"/>
    <w:rsid w:val="00A97451"/>
    <w:rsid w:val="00A97636"/>
    <w:rsid w:val="00A976BF"/>
    <w:rsid w:val="00AA006D"/>
    <w:rsid w:val="00AA0C0F"/>
    <w:rsid w:val="00AA1F73"/>
    <w:rsid w:val="00AA3F70"/>
    <w:rsid w:val="00AA57B2"/>
    <w:rsid w:val="00AA757E"/>
    <w:rsid w:val="00AA7608"/>
    <w:rsid w:val="00AA76B1"/>
    <w:rsid w:val="00AB0023"/>
    <w:rsid w:val="00AB0E85"/>
    <w:rsid w:val="00AB159C"/>
    <w:rsid w:val="00AB368A"/>
    <w:rsid w:val="00AB3777"/>
    <w:rsid w:val="00AB3BB1"/>
    <w:rsid w:val="00AB4047"/>
    <w:rsid w:val="00AB45AE"/>
    <w:rsid w:val="00AB5E26"/>
    <w:rsid w:val="00AB6525"/>
    <w:rsid w:val="00AB6A43"/>
    <w:rsid w:val="00AC1489"/>
    <w:rsid w:val="00AC16F2"/>
    <w:rsid w:val="00AC237E"/>
    <w:rsid w:val="00AC2A6E"/>
    <w:rsid w:val="00AC300B"/>
    <w:rsid w:val="00AC301F"/>
    <w:rsid w:val="00AC6C0B"/>
    <w:rsid w:val="00AC7246"/>
    <w:rsid w:val="00AD2421"/>
    <w:rsid w:val="00AD2B37"/>
    <w:rsid w:val="00AD2FF4"/>
    <w:rsid w:val="00AD38F0"/>
    <w:rsid w:val="00AD3D3D"/>
    <w:rsid w:val="00AD4ABA"/>
    <w:rsid w:val="00AD4F09"/>
    <w:rsid w:val="00AD5561"/>
    <w:rsid w:val="00AD698F"/>
    <w:rsid w:val="00AD7EA9"/>
    <w:rsid w:val="00AE00F0"/>
    <w:rsid w:val="00AE2669"/>
    <w:rsid w:val="00AE2E8B"/>
    <w:rsid w:val="00AE3118"/>
    <w:rsid w:val="00AE7A20"/>
    <w:rsid w:val="00AE7C65"/>
    <w:rsid w:val="00AF01B8"/>
    <w:rsid w:val="00AF0FB4"/>
    <w:rsid w:val="00AF1608"/>
    <w:rsid w:val="00AF19F7"/>
    <w:rsid w:val="00AF1F63"/>
    <w:rsid w:val="00AF3264"/>
    <w:rsid w:val="00AF4730"/>
    <w:rsid w:val="00AF4C96"/>
    <w:rsid w:val="00AF7F26"/>
    <w:rsid w:val="00B01670"/>
    <w:rsid w:val="00B02F43"/>
    <w:rsid w:val="00B033F4"/>
    <w:rsid w:val="00B03BB4"/>
    <w:rsid w:val="00B04C65"/>
    <w:rsid w:val="00B05092"/>
    <w:rsid w:val="00B05107"/>
    <w:rsid w:val="00B07D6D"/>
    <w:rsid w:val="00B108D8"/>
    <w:rsid w:val="00B10BFF"/>
    <w:rsid w:val="00B11B9F"/>
    <w:rsid w:val="00B123AD"/>
    <w:rsid w:val="00B150ED"/>
    <w:rsid w:val="00B16708"/>
    <w:rsid w:val="00B20B57"/>
    <w:rsid w:val="00B21239"/>
    <w:rsid w:val="00B217A0"/>
    <w:rsid w:val="00B2333A"/>
    <w:rsid w:val="00B24219"/>
    <w:rsid w:val="00B25848"/>
    <w:rsid w:val="00B26313"/>
    <w:rsid w:val="00B26477"/>
    <w:rsid w:val="00B2693F"/>
    <w:rsid w:val="00B269CE"/>
    <w:rsid w:val="00B26D46"/>
    <w:rsid w:val="00B27688"/>
    <w:rsid w:val="00B303A4"/>
    <w:rsid w:val="00B3057E"/>
    <w:rsid w:val="00B306F8"/>
    <w:rsid w:val="00B30741"/>
    <w:rsid w:val="00B328D4"/>
    <w:rsid w:val="00B3538D"/>
    <w:rsid w:val="00B36F78"/>
    <w:rsid w:val="00B41ABF"/>
    <w:rsid w:val="00B436F2"/>
    <w:rsid w:val="00B439C3"/>
    <w:rsid w:val="00B44973"/>
    <w:rsid w:val="00B45B19"/>
    <w:rsid w:val="00B45C09"/>
    <w:rsid w:val="00B46CDA"/>
    <w:rsid w:val="00B46E31"/>
    <w:rsid w:val="00B50D4E"/>
    <w:rsid w:val="00B51371"/>
    <w:rsid w:val="00B523CC"/>
    <w:rsid w:val="00B5303E"/>
    <w:rsid w:val="00B53287"/>
    <w:rsid w:val="00B53C0C"/>
    <w:rsid w:val="00B54C02"/>
    <w:rsid w:val="00B5510F"/>
    <w:rsid w:val="00B5689A"/>
    <w:rsid w:val="00B57020"/>
    <w:rsid w:val="00B571C7"/>
    <w:rsid w:val="00B579FA"/>
    <w:rsid w:val="00B579FD"/>
    <w:rsid w:val="00B57A60"/>
    <w:rsid w:val="00B60E8C"/>
    <w:rsid w:val="00B6139E"/>
    <w:rsid w:val="00B625A9"/>
    <w:rsid w:val="00B62DA6"/>
    <w:rsid w:val="00B64389"/>
    <w:rsid w:val="00B6496F"/>
    <w:rsid w:val="00B65EAA"/>
    <w:rsid w:val="00B6610F"/>
    <w:rsid w:val="00B66243"/>
    <w:rsid w:val="00B66FF3"/>
    <w:rsid w:val="00B70B12"/>
    <w:rsid w:val="00B71B63"/>
    <w:rsid w:val="00B72F6E"/>
    <w:rsid w:val="00B73929"/>
    <w:rsid w:val="00B739CE"/>
    <w:rsid w:val="00B73CA7"/>
    <w:rsid w:val="00B7441E"/>
    <w:rsid w:val="00B74643"/>
    <w:rsid w:val="00B74FDB"/>
    <w:rsid w:val="00B7596D"/>
    <w:rsid w:val="00B766DF"/>
    <w:rsid w:val="00B775B3"/>
    <w:rsid w:val="00B8019A"/>
    <w:rsid w:val="00B81550"/>
    <w:rsid w:val="00B81658"/>
    <w:rsid w:val="00B81A87"/>
    <w:rsid w:val="00B81D85"/>
    <w:rsid w:val="00B82C24"/>
    <w:rsid w:val="00B838B5"/>
    <w:rsid w:val="00B85688"/>
    <w:rsid w:val="00B90DDD"/>
    <w:rsid w:val="00B9361D"/>
    <w:rsid w:val="00B94332"/>
    <w:rsid w:val="00B949C5"/>
    <w:rsid w:val="00B95325"/>
    <w:rsid w:val="00B967EE"/>
    <w:rsid w:val="00B9762B"/>
    <w:rsid w:val="00BA0374"/>
    <w:rsid w:val="00BA0798"/>
    <w:rsid w:val="00BA0F96"/>
    <w:rsid w:val="00BA1169"/>
    <w:rsid w:val="00BA1D0E"/>
    <w:rsid w:val="00BA2652"/>
    <w:rsid w:val="00BA2ACD"/>
    <w:rsid w:val="00BA376E"/>
    <w:rsid w:val="00BA3E2D"/>
    <w:rsid w:val="00BA56C7"/>
    <w:rsid w:val="00BA65F5"/>
    <w:rsid w:val="00BA6775"/>
    <w:rsid w:val="00BB08F4"/>
    <w:rsid w:val="00BB096E"/>
    <w:rsid w:val="00BB197A"/>
    <w:rsid w:val="00BB253E"/>
    <w:rsid w:val="00BB2EE8"/>
    <w:rsid w:val="00BB3AA9"/>
    <w:rsid w:val="00BB644D"/>
    <w:rsid w:val="00BB693F"/>
    <w:rsid w:val="00BB69F2"/>
    <w:rsid w:val="00BB6F60"/>
    <w:rsid w:val="00BB7698"/>
    <w:rsid w:val="00BC01DE"/>
    <w:rsid w:val="00BC09B4"/>
    <w:rsid w:val="00BC27BD"/>
    <w:rsid w:val="00BC27F9"/>
    <w:rsid w:val="00BC3A6E"/>
    <w:rsid w:val="00BC4430"/>
    <w:rsid w:val="00BC5938"/>
    <w:rsid w:val="00BC5CAF"/>
    <w:rsid w:val="00BC69DC"/>
    <w:rsid w:val="00BC7C72"/>
    <w:rsid w:val="00BD16ED"/>
    <w:rsid w:val="00BD362F"/>
    <w:rsid w:val="00BD4871"/>
    <w:rsid w:val="00BD699C"/>
    <w:rsid w:val="00BE060D"/>
    <w:rsid w:val="00BE0BF1"/>
    <w:rsid w:val="00BE0DB9"/>
    <w:rsid w:val="00BE1443"/>
    <w:rsid w:val="00BE16CB"/>
    <w:rsid w:val="00BE39C1"/>
    <w:rsid w:val="00BE4C2F"/>
    <w:rsid w:val="00BE4E0D"/>
    <w:rsid w:val="00BE5149"/>
    <w:rsid w:val="00BE53F5"/>
    <w:rsid w:val="00BE5DA5"/>
    <w:rsid w:val="00BE5EF0"/>
    <w:rsid w:val="00BE6268"/>
    <w:rsid w:val="00BF0973"/>
    <w:rsid w:val="00BF2D74"/>
    <w:rsid w:val="00BF3B87"/>
    <w:rsid w:val="00BF42A8"/>
    <w:rsid w:val="00BF4C5C"/>
    <w:rsid w:val="00BF5841"/>
    <w:rsid w:val="00BF5EA5"/>
    <w:rsid w:val="00BF636A"/>
    <w:rsid w:val="00BF70F2"/>
    <w:rsid w:val="00BF73A5"/>
    <w:rsid w:val="00BF7B94"/>
    <w:rsid w:val="00BF7C8F"/>
    <w:rsid w:val="00C003EA"/>
    <w:rsid w:val="00C01475"/>
    <w:rsid w:val="00C0419F"/>
    <w:rsid w:val="00C10077"/>
    <w:rsid w:val="00C1149F"/>
    <w:rsid w:val="00C12BFA"/>
    <w:rsid w:val="00C133DC"/>
    <w:rsid w:val="00C1376E"/>
    <w:rsid w:val="00C13AA9"/>
    <w:rsid w:val="00C1447E"/>
    <w:rsid w:val="00C156B7"/>
    <w:rsid w:val="00C1762F"/>
    <w:rsid w:val="00C17698"/>
    <w:rsid w:val="00C17B8C"/>
    <w:rsid w:val="00C2017E"/>
    <w:rsid w:val="00C20F21"/>
    <w:rsid w:val="00C21CF9"/>
    <w:rsid w:val="00C2295F"/>
    <w:rsid w:val="00C22EF4"/>
    <w:rsid w:val="00C24175"/>
    <w:rsid w:val="00C244FC"/>
    <w:rsid w:val="00C245A9"/>
    <w:rsid w:val="00C248C8"/>
    <w:rsid w:val="00C24BD5"/>
    <w:rsid w:val="00C25D23"/>
    <w:rsid w:val="00C26D02"/>
    <w:rsid w:val="00C26DFA"/>
    <w:rsid w:val="00C2794B"/>
    <w:rsid w:val="00C301FE"/>
    <w:rsid w:val="00C319A6"/>
    <w:rsid w:val="00C31BCB"/>
    <w:rsid w:val="00C32D78"/>
    <w:rsid w:val="00C3388F"/>
    <w:rsid w:val="00C343ED"/>
    <w:rsid w:val="00C35E05"/>
    <w:rsid w:val="00C36599"/>
    <w:rsid w:val="00C369D9"/>
    <w:rsid w:val="00C41255"/>
    <w:rsid w:val="00C42964"/>
    <w:rsid w:val="00C42F84"/>
    <w:rsid w:val="00C4649C"/>
    <w:rsid w:val="00C465B4"/>
    <w:rsid w:val="00C479AF"/>
    <w:rsid w:val="00C50963"/>
    <w:rsid w:val="00C51385"/>
    <w:rsid w:val="00C5407A"/>
    <w:rsid w:val="00C5427B"/>
    <w:rsid w:val="00C54DA1"/>
    <w:rsid w:val="00C56CE2"/>
    <w:rsid w:val="00C60D4B"/>
    <w:rsid w:val="00C623EA"/>
    <w:rsid w:val="00C63C21"/>
    <w:rsid w:val="00C641C8"/>
    <w:rsid w:val="00C65C6A"/>
    <w:rsid w:val="00C71462"/>
    <w:rsid w:val="00C71E04"/>
    <w:rsid w:val="00C73703"/>
    <w:rsid w:val="00C743DE"/>
    <w:rsid w:val="00C755B1"/>
    <w:rsid w:val="00C75E79"/>
    <w:rsid w:val="00C770B0"/>
    <w:rsid w:val="00C77EFD"/>
    <w:rsid w:val="00C817BA"/>
    <w:rsid w:val="00C822E9"/>
    <w:rsid w:val="00C82BAB"/>
    <w:rsid w:val="00C836EF"/>
    <w:rsid w:val="00C85409"/>
    <w:rsid w:val="00C8592F"/>
    <w:rsid w:val="00C8663E"/>
    <w:rsid w:val="00C901C6"/>
    <w:rsid w:val="00C906F3"/>
    <w:rsid w:val="00C96049"/>
    <w:rsid w:val="00C9615E"/>
    <w:rsid w:val="00C968DB"/>
    <w:rsid w:val="00C9695E"/>
    <w:rsid w:val="00C97AC6"/>
    <w:rsid w:val="00CA01D5"/>
    <w:rsid w:val="00CA0287"/>
    <w:rsid w:val="00CA0495"/>
    <w:rsid w:val="00CA1306"/>
    <w:rsid w:val="00CA1C49"/>
    <w:rsid w:val="00CA3918"/>
    <w:rsid w:val="00CA3DAF"/>
    <w:rsid w:val="00CA61EC"/>
    <w:rsid w:val="00CB0BAB"/>
    <w:rsid w:val="00CB0D90"/>
    <w:rsid w:val="00CB197A"/>
    <w:rsid w:val="00CB2072"/>
    <w:rsid w:val="00CB3395"/>
    <w:rsid w:val="00CB47E0"/>
    <w:rsid w:val="00CB4B48"/>
    <w:rsid w:val="00CC0384"/>
    <w:rsid w:val="00CC2896"/>
    <w:rsid w:val="00CC3CD0"/>
    <w:rsid w:val="00CC4D68"/>
    <w:rsid w:val="00CC4ED6"/>
    <w:rsid w:val="00CC534A"/>
    <w:rsid w:val="00CC5C5A"/>
    <w:rsid w:val="00CC608E"/>
    <w:rsid w:val="00CC6359"/>
    <w:rsid w:val="00CC6D65"/>
    <w:rsid w:val="00CD075C"/>
    <w:rsid w:val="00CD0BC2"/>
    <w:rsid w:val="00CD2867"/>
    <w:rsid w:val="00CD2CE5"/>
    <w:rsid w:val="00CD3A42"/>
    <w:rsid w:val="00CD5057"/>
    <w:rsid w:val="00CD5FBB"/>
    <w:rsid w:val="00CD61B2"/>
    <w:rsid w:val="00CE0303"/>
    <w:rsid w:val="00CE0F9D"/>
    <w:rsid w:val="00CE1071"/>
    <w:rsid w:val="00CE150E"/>
    <w:rsid w:val="00CE2981"/>
    <w:rsid w:val="00CE3C57"/>
    <w:rsid w:val="00CE3F03"/>
    <w:rsid w:val="00CE5B34"/>
    <w:rsid w:val="00CE6076"/>
    <w:rsid w:val="00CE7738"/>
    <w:rsid w:val="00CE7DC1"/>
    <w:rsid w:val="00CF03D5"/>
    <w:rsid w:val="00CF15FE"/>
    <w:rsid w:val="00CF1E3A"/>
    <w:rsid w:val="00CF3717"/>
    <w:rsid w:val="00CF3931"/>
    <w:rsid w:val="00CF3DCF"/>
    <w:rsid w:val="00CF5E15"/>
    <w:rsid w:val="00CF67E8"/>
    <w:rsid w:val="00CF6B32"/>
    <w:rsid w:val="00CF7454"/>
    <w:rsid w:val="00D008E0"/>
    <w:rsid w:val="00D0148E"/>
    <w:rsid w:val="00D02827"/>
    <w:rsid w:val="00D02971"/>
    <w:rsid w:val="00D02D64"/>
    <w:rsid w:val="00D0431F"/>
    <w:rsid w:val="00D05725"/>
    <w:rsid w:val="00D07795"/>
    <w:rsid w:val="00D10808"/>
    <w:rsid w:val="00D11CD7"/>
    <w:rsid w:val="00D12DEC"/>
    <w:rsid w:val="00D131A3"/>
    <w:rsid w:val="00D1482C"/>
    <w:rsid w:val="00D14D84"/>
    <w:rsid w:val="00D16696"/>
    <w:rsid w:val="00D214FC"/>
    <w:rsid w:val="00D2175C"/>
    <w:rsid w:val="00D22521"/>
    <w:rsid w:val="00D23B0E"/>
    <w:rsid w:val="00D24D7D"/>
    <w:rsid w:val="00D2623C"/>
    <w:rsid w:val="00D264E0"/>
    <w:rsid w:val="00D3026A"/>
    <w:rsid w:val="00D334CA"/>
    <w:rsid w:val="00D33543"/>
    <w:rsid w:val="00D3382C"/>
    <w:rsid w:val="00D33E6D"/>
    <w:rsid w:val="00D3453C"/>
    <w:rsid w:val="00D3635C"/>
    <w:rsid w:val="00D3718B"/>
    <w:rsid w:val="00D40648"/>
    <w:rsid w:val="00D41091"/>
    <w:rsid w:val="00D41823"/>
    <w:rsid w:val="00D41CAE"/>
    <w:rsid w:val="00D41DBE"/>
    <w:rsid w:val="00D43546"/>
    <w:rsid w:val="00D437F9"/>
    <w:rsid w:val="00D43977"/>
    <w:rsid w:val="00D448F0"/>
    <w:rsid w:val="00D45531"/>
    <w:rsid w:val="00D45928"/>
    <w:rsid w:val="00D46893"/>
    <w:rsid w:val="00D47362"/>
    <w:rsid w:val="00D47520"/>
    <w:rsid w:val="00D511A9"/>
    <w:rsid w:val="00D52180"/>
    <w:rsid w:val="00D52193"/>
    <w:rsid w:val="00D52CC5"/>
    <w:rsid w:val="00D53036"/>
    <w:rsid w:val="00D5309B"/>
    <w:rsid w:val="00D53587"/>
    <w:rsid w:val="00D53797"/>
    <w:rsid w:val="00D55FF6"/>
    <w:rsid w:val="00D56352"/>
    <w:rsid w:val="00D570D0"/>
    <w:rsid w:val="00D5716D"/>
    <w:rsid w:val="00D60A52"/>
    <w:rsid w:val="00D61196"/>
    <w:rsid w:val="00D61476"/>
    <w:rsid w:val="00D6378C"/>
    <w:rsid w:val="00D639B4"/>
    <w:rsid w:val="00D65AB0"/>
    <w:rsid w:val="00D6642F"/>
    <w:rsid w:val="00D66E1B"/>
    <w:rsid w:val="00D67503"/>
    <w:rsid w:val="00D67FA6"/>
    <w:rsid w:val="00D701F9"/>
    <w:rsid w:val="00D7031C"/>
    <w:rsid w:val="00D70F3C"/>
    <w:rsid w:val="00D71149"/>
    <w:rsid w:val="00D74CD5"/>
    <w:rsid w:val="00D753CB"/>
    <w:rsid w:val="00D755F4"/>
    <w:rsid w:val="00D770DB"/>
    <w:rsid w:val="00D80E22"/>
    <w:rsid w:val="00D819BE"/>
    <w:rsid w:val="00D81B12"/>
    <w:rsid w:val="00D824DA"/>
    <w:rsid w:val="00D83A81"/>
    <w:rsid w:val="00D83B12"/>
    <w:rsid w:val="00D852BF"/>
    <w:rsid w:val="00D90FA2"/>
    <w:rsid w:val="00D92B25"/>
    <w:rsid w:val="00D93D88"/>
    <w:rsid w:val="00D9459C"/>
    <w:rsid w:val="00D950AB"/>
    <w:rsid w:val="00D958DE"/>
    <w:rsid w:val="00D96B17"/>
    <w:rsid w:val="00D96C9C"/>
    <w:rsid w:val="00DA0CC0"/>
    <w:rsid w:val="00DA0EB2"/>
    <w:rsid w:val="00DA1597"/>
    <w:rsid w:val="00DA16B8"/>
    <w:rsid w:val="00DA1A5E"/>
    <w:rsid w:val="00DA24E3"/>
    <w:rsid w:val="00DA2B20"/>
    <w:rsid w:val="00DA2E34"/>
    <w:rsid w:val="00DA3D5C"/>
    <w:rsid w:val="00DA468C"/>
    <w:rsid w:val="00DA516C"/>
    <w:rsid w:val="00DA5EFE"/>
    <w:rsid w:val="00DA676F"/>
    <w:rsid w:val="00DB1A2A"/>
    <w:rsid w:val="00DB1ABC"/>
    <w:rsid w:val="00DB2317"/>
    <w:rsid w:val="00DB2827"/>
    <w:rsid w:val="00DB3CAF"/>
    <w:rsid w:val="00DB3D2B"/>
    <w:rsid w:val="00DB46C2"/>
    <w:rsid w:val="00DB4755"/>
    <w:rsid w:val="00DB62F6"/>
    <w:rsid w:val="00DB70E5"/>
    <w:rsid w:val="00DB745A"/>
    <w:rsid w:val="00DB756C"/>
    <w:rsid w:val="00DB7B75"/>
    <w:rsid w:val="00DC2F07"/>
    <w:rsid w:val="00DC43BD"/>
    <w:rsid w:val="00DC50CC"/>
    <w:rsid w:val="00DC7628"/>
    <w:rsid w:val="00DD03BE"/>
    <w:rsid w:val="00DD0430"/>
    <w:rsid w:val="00DD0633"/>
    <w:rsid w:val="00DD2B25"/>
    <w:rsid w:val="00DD4918"/>
    <w:rsid w:val="00DD5949"/>
    <w:rsid w:val="00DD5EDD"/>
    <w:rsid w:val="00DD6137"/>
    <w:rsid w:val="00DD636D"/>
    <w:rsid w:val="00DD6D60"/>
    <w:rsid w:val="00DE14DA"/>
    <w:rsid w:val="00DE1EB8"/>
    <w:rsid w:val="00DE3B95"/>
    <w:rsid w:val="00DE3BF8"/>
    <w:rsid w:val="00DE6E3F"/>
    <w:rsid w:val="00DE7290"/>
    <w:rsid w:val="00DE76F4"/>
    <w:rsid w:val="00DF0126"/>
    <w:rsid w:val="00DF0A1B"/>
    <w:rsid w:val="00DF0E2A"/>
    <w:rsid w:val="00DF22EF"/>
    <w:rsid w:val="00DF25EB"/>
    <w:rsid w:val="00DF4680"/>
    <w:rsid w:val="00DF4EC0"/>
    <w:rsid w:val="00DF59D6"/>
    <w:rsid w:val="00DF61BC"/>
    <w:rsid w:val="00DF75A7"/>
    <w:rsid w:val="00DF7982"/>
    <w:rsid w:val="00DF7E36"/>
    <w:rsid w:val="00E01889"/>
    <w:rsid w:val="00E022F0"/>
    <w:rsid w:val="00E03A48"/>
    <w:rsid w:val="00E0425C"/>
    <w:rsid w:val="00E04336"/>
    <w:rsid w:val="00E05613"/>
    <w:rsid w:val="00E077EC"/>
    <w:rsid w:val="00E1298B"/>
    <w:rsid w:val="00E12D2A"/>
    <w:rsid w:val="00E13678"/>
    <w:rsid w:val="00E1372C"/>
    <w:rsid w:val="00E1408B"/>
    <w:rsid w:val="00E153CD"/>
    <w:rsid w:val="00E1578D"/>
    <w:rsid w:val="00E20F7A"/>
    <w:rsid w:val="00E23F48"/>
    <w:rsid w:val="00E2417D"/>
    <w:rsid w:val="00E30475"/>
    <w:rsid w:val="00E3114B"/>
    <w:rsid w:val="00E34279"/>
    <w:rsid w:val="00E34318"/>
    <w:rsid w:val="00E343FF"/>
    <w:rsid w:val="00E349AC"/>
    <w:rsid w:val="00E3552A"/>
    <w:rsid w:val="00E35ACB"/>
    <w:rsid w:val="00E37005"/>
    <w:rsid w:val="00E371EB"/>
    <w:rsid w:val="00E379FD"/>
    <w:rsid w:val="00E4091D"/>
    <w:rsid w:val="00E410F0"/>
    <w:rsid w:val="00E41178"/>
    <w:rsid w:val="00E41745"/>
    <w:rsid w:val="00E41C71"/>
    <w:rsid w:val="00E43E68"/>
    <w:rsid w:val="00E4440F"/>
    <w:rsid w:val="00E44DD5"/>
    <w:rsid w:val="00E46AA8"/>
    <w:rsid w:val="00E50564"/>
    <w:rsid w:val="00E51EE9"/>
    <w:rsid w:val="00E52557"/>
    <w:rsid w:val="00E52D23"/>
    <w:rsid w:val="00E53903"/>
    <w:rsid w:val="00E54A82"/>
    <w:rsid w:val="00E5599E"/>
    <w:rsid w:val="00E560BE"/>
    <w:rsid w:val="00E560FE"/>
    <w:rsid w:val="00E5614F"/>
    <w:rsid w:val="00E57A15"/>
    <w:rsid w:val="00E57F3E"/>
    <w:rsid w:val="00E618BD"/>
    <w:rsid w:val="00E625DE"/>
    <w:rsid w:val="00E63E2A"/>
    <w:rsid w:val="00E63F6C"/>
    <w:rsid w:val="00E64089"/>
    <w:rsid w:val="00E64D87"/>
    <w:rsid w:val="00E6550E"/>
    <w:rsid w:val="00E660D9"/>
    <w:rsid w:val="00E663A2"/>
    <w:rsid w:val="00E67797"/>
    <w:rsid w:val="00E67C65"/>
    <w:rsid w:val="00E703EA"/>
    <w:rsid w:val="00E73D0E"/>
    <w:rsid w:val="00E741CE"/>
    <w:rsid w:val="00E74C09"/>
    <w:rsid w:val="00E74DA6"/>
    <w:rsid w:val="00E754BA"/>
    <w:rsid w:val="00E75E72"/>
    <w:rsid w:val="00E7636B"/>
    <w:rsid w:val="00E76EBE"/>
    <w:rsid w:val="00E77851"/>
    <w:rsid w:val="00E80346"/>
    <w:rsid w:val="00E85819"/>
    <w:rsid w:val="00E86388"/>
    <w:rsid w:val="00E86A97"/>
    <w:rsid w:val="00E90672"/>
    <w:rsid w:val="00E90C8E"/>
    <w:rsid w:val="00E91109"/>
    <w:rsid w:val="00E92CE5"/>
    <w:rsid w:val="00E93328"/>
    <w:rsid w:val="00E9461F"/>
    <w:rsid w:val="00E94855"/>
    <w:rsid w:val="00E965EA"/>
    <w:rsid w:val="00E976EE"/>
    <w:rsid w:val="00EA3CE6"/>
    <w:rsid w:val="00EA5AE1"/>
    <w:rsid w:val="00EA5B54"/>
    <w:rsid w:val="00EA649B"/>
    <w:rsid w:val="00EB0407"/>
    <w:rsid w:val="00EB0AAE"/>
    <w:rsid w:val="00EB1804"/>
    <w:rsid w:val="00EB3474"/>
    <w:rsid w:val="00EB4C5C"/>
    <w:rsid w:val="00EB4F47"/>
    <w:rsid w:val="00EB755A"/>
    <w:rsid w:val="00EC019B"/>
    <w:rsid w:val="00EC0618"/>
    <w:rsid w:val="00EC1ED0"/>
    <w:rsid w:val="00EC346C"/>
    <w:rsid w:val="00EC5029"/>
    <w:rsid w:val="00EC59FD"/>
    <w:rsid w:val="00EC5E8D"/>
    <w:rsid w:val="00ED0EFB"/>
    <w:rsid w:val="00ED227E"/>
    <w:rsid w:val="00ED5BEB"/>
    <w:rsid w:val="00EE2CA9"/>
    <w:rsid w:val="00EE3537"/>
    <w:rsid w:val="00EE3C74"/>
    <w:rsid w:val="00EE45DF"/>
    <w:rsid w:val="00EE6265"/>
    <w:rsid w:val="00EE7192"/>
    <w:rsid w:val="00EF0B89"/>
    <w:rsid w:val="00EF109A"/>
    <w:rsid w:val="00EF117F"/>
    <w:rsid w:val="00EF126F"/>
    <w:rsid w:val="00EF15A3"/>
    <w:rsid w:val="00EF267F"/>
    <w:rsid w:val="00EF2CF9"/>
    <w:rsid w:val="00EF3428"/>
    <w:rsid w:val="00EF3432"/>
    <w:rsid w:val="00EF36B8"/>
    <w:rsid w:val="00EF4854"/>
    <w:rsid w:val="00EF55F3"/>
    <w:rsid w:val="00EF569D"/>
    <w:rsid w:val="00EF57F8"/>
    <w:rsid w:val="00EF7271"/>
    <w:rsid w:val="00F010B3"/>
    <w:rsid w:val="00F01FA6"/>
    <w:rsid w:val="00F02052"/>
    <w:rsid w:val="00F029CF"/>
    <w:rsid w:val="00F030C2"/>
    <w:rsid w:val="00F03122"/>
    <w:rsid w:val="00F034F3"/>
    <w:rsid w:val="00F04342"/>
    <w:rsid w:val="00F04F13"/>
    <w:rsid w:val="00F06977"/>
    <w:rsid w:val="00F07DCC"/>
    <w:rsid w:val="00F1055B"/>
    <w:rsid w:val="00F1097B"/>
    <w:rsid w:val="00F127DD"/>
    <w:rsid w:val="00F13292"/>
    <w:rsid w:val="00F137A7"/>
    <w:rsid w:val="00F14469"/>
    <w:rsid w:val="00F155CC"/>
    <w:rsid w:val="00F15E1D"/>
    <w:rsid w:val="00F16D5A"/>
    <w:rsid w:val="00F2181F"/>
    <w:rsid w:val="00F21D64"/>
    <w:rsid w:val="00F21D73"/>
    <w:rsid w:val="00F220FC"/>
    <w:rsid w:val="00F241E1"/>
    <w:rsid w:val="00F241FF"/>
    <w:rsid w:val="00F26D0A"/>
    <w:rsid w:val="00F27137"/>
    <w:rsid w:val="00F27DE7"/>
    <w:rsid w:val="00F30230"/>
    <w:rsid w:val="00F30644"/>
    <w:rsid w:val="00F3273C"/>
    <w:rsid w:val="00F32DE4"/>
    <w:rsid w:val="00F350B9"/>
    <w:rsid w:val="00F36339"/>
    <w:rsid w:val="00F379D6"/>
    <w:rsid w:val="00F40EEF"/>
    <w:rsid w:val="00F41E98"/>
    <w:rsid w:val="00F464B8"/>
    <w:rsid w:val="00F467BD"/>
    <w:rsid w:val="00F476DD"/>
    <w:rsid w:val="00F50E09"/>
    <w:rsid w:val="00F50F93"/>
    <w:rsid w:val="00F51265"/>
    <w:rsid w:val="00F51A23"/>
    <w:rsid w:val="00F52A83"/>
    <w:rsid w:val="00F52D12"/>
    <w:rsid w:val="00F53461"/>
    <w:rsid w:val="00F53906"/>
    <w:rsid w:val="00F56084"/>
    <w:rsid w:val="00F56BC2"/>
    <w:rsid w:val="00F56CB4"/>
    <w:rsid w:val="00F5716E"/>
    <w:rsid w:val="00F572D2"/>
    <w:rsid w:val="00F57857"/>
    <w:rsid w:val="00F57DF7"/>
    <w:rsid w:val="00F60DAA"/>
    <w:rsid w:val="00F61C3F"/>
    <w:rsid w:val="00F63984"/>
    <w:rsid w:val="00F6558A"/>
    <w:rsid w:val="00F659A4"/>
    <w:rsid w:val="00F70398"/>
    <w:rsid w:val="00F7219B"/>
    <w:rsid w:val="00F73127"/>
    <w:rsid w:val="00F73CBF"/>
    <w:rsid w:val="00F73E51"/>
    <w:rsid w:val="00F74006"/>
    <w:rsid w:val="00F74E41"/>
    <w:rsid w:val="00F74F09"/>
    <w:rsid w:val="00F763BE"/>
    <w:rsid w:val="00F76C6E"/>
    <w:rsid w:val="00F76FE6"/>
    <w:rsid w:val="00F772ED"/>
    <w:rsid w:val="00F77307"/>
    <w:rsid w:val="00F8158A"/>
    <w:rsid w:val="00F82D8B"/>
    <w:rsid w:val="00F83019"/>
    <w:rsid w:val="00F8604F"/>
    <w:rsid w:val="00F86167"/>
    <w:rsid w:val="00F86A77"/>
    <w:rsid w:val="00F86F34"/>
    <w:rsid w:val="00F878C8"/>
    <w:rsid w:val="00F87EEB"/>
    <w:rsid w:val="00F92B3C"/>
    <w:rsid w:val="00F93467"/>
    <w:rsid w:val="00F93E48"/>
    <w:rsid w:val="00F957CD"/>
    <w:rsid w:val="00F95931"/>
    <w:rsid w:val="00F96787"/>
    <w:rsid w:val="00F96E34"/>
    <w:rsid w:val="00F9788B"/>
    <w:rsid w:val="00FA0EA6"/>
    <w:rsid w:val="00FA355B"/>
    <w:rsid w:val="00FA37A5"/>
    <w:rsid w:val="00FA3CA5"/>
    <w:rsid w:val="00FA60FF"/>
    <w:rsid w:val="00FA7EE1"/>
    <w:rsid w:val="00FB3058"/>
    <w:rsid w:val="00FB58B1"/>
    <w:rsid w:val="00FB5B7E"/>
    <w:rsid w:val="00FB6011"/>
    <w:rsid w:val="00FC1E92"/>
    <w:rsid w:val="00FC2055"/>
    <w:rsid w:val="00FC2171"/>
    <w:rsid w:val="00FC2661"/>
    <w:rsid w:val="00FC2854"/>
    <w:rsid w:val="00FC2D52"/>
    <w:rsid w:val="00FC59D4"/>
    <w:rsid w:val="00FC5F45"/>
    <w:rsid w:val="00FC6A9A"/>
    <w:rsid w:val="00FC7CCE"/>
    <w:rsid w:val="00FD0FF5"/>
    <w:rsid w:val="00FD1438"/>
    <w:rsid w:val="00FD3868"/>
    <w:rsid w:val="00FD413B"/>
    <w:rsid w:val="00FD4693"/>
    <w:rsid w:val="00FD55A1"/>
    <w:rsid w:val="00FD5BAE"/>
    <w:rsid w:val="00FD6944"/>
    <w:rsid w:val="00FD7CD9"/>
    <w:rsid w:val="00FE01B7"/>
    <w:rsid w:val="00FE1039"/>
    <w:rsid w:val="00FE1B73"/>
    <w:rsid w:val="00FE34B9"/>
    <w:rsid w:val="00FE426C"/>
    <w:rsid w:val="00FE431B"/>
    <w:rsid w:val="00FE4379"/>
    <w:rsid w:val="00FE501B"/>
    <w:rsid w:val="00FE615B"/>
    <w:rsid w:val="00FE710B"/>
    <w:rsid w:val="00FF29A8"/>
    <w:rsid w:val="00FF3047"/>
    <w:rsid w:val="00FF376E"/>
    <w:rsid w:val="00FF3CB3"/>
    <w:rsid w:val="00FF4306"/>
    <w:rsid w:val="00FF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2EF"/>
    <w:rPr>
      <w:rFonts w:ascii="Arial" w:hAnsi="Arial"/>
      <w:lang w:val="en-AU"/>
    </w:rPr>
  </w:style>
  <w:style w:type="paragraph" w:styleId="Heading1">
    <w:name w:val="heading 1"/>
    <w:basedOn w:val="Normal"/>
    <w:next w:val="Normal"/>
    <w:qFormat/>
    <w:pPr>
      <w:keepNext/>
      <w:outlineLvl w:val="0"/>
    </w:pPr>
    <w:rPr>
      <w:rFonts w:ascii="Times New Roman" w:hAnsi="Times New Roman"/>
      <w:i/>
      <w:lang w:val="en-US"/>
    </w:rPr>
  </w:style>
  <w:style w:type="paragraph" w:styleId="Heading2">
    <w:name w:val="heading 2"/>
    <w:basedOn w:val="Normal"/>
    <w:next w:val="Normal"/>
    <w:qFormat/>
    <w:pPr>
      <w:keepNext/>
      <w:outlineLvl w:val="1"/>
    </w:pPr>
    <w:rPr>
      <w:rFonts w:ascii="Times New Roman" w:hAnsi="Times New Roman"/>
      <w:sz w:val="24"/>
      <w:lang w:val="en-US"/>
    </w:rPr>
  </w:style>
  <w:style w:type="paragraph" w:styleId="Heading3">
    <w:name w:val="heading 3"/>
    <w:basedOn w:val="Normal"/>
    <w:next w:val="Normal"/>
    <w:qFormat/>
    <w:pPr>
      <w:keepNext/>
      <w:ind w:right="-187"/>
      <w:outlineLvl w:val="2"/>
    </w:pPr>
    <w:rPr>
      <w:rFonts w:ascii="Times New Roman" w:hAnsi="Times New Roman"/>
      <w:b/>
      <w:sz w:val="24"/>
    </w:rPr>
  </w:style>
  <w:style w:type="paragraph" w:styleId="Heading4">
    <w:name w:val="heading 4"/>
    <w:basedOn w:val="Normal"/>
    <w:next w:val="Normal"/>
    <w:qFormat/>
    <w:pPr>
      <w:keepNext/>
      <w:ind w:right="1829"/>
      <w:outlineLvl w:val="3"/>
    </w:pPr>
    <w:rPr>
      <w:rFonts w:ascii="Times New Roman" w:hAnsi="Times New Roman"/>
      <w:color w:val="000000"/>
      <w:sz w:val="24"/>
      <w:lang w:val="en-US"/>
    </w:rPr>
  </w:style>
  <w:style w:type="paragraph" w:styleId="Heading5">
    <w:name w:val="heading 5"/>
    <w:basedOn w:val="Normal"/>
    <w:next w:val="Normal"/>
    <w:qFormat/>
    <w:pPr>
      <w:keepNext/>
      <w:tabs>
        <w:tab w:val="left" w:pos="1440"/>
      </w:tabs>
      <w:outlineLvl w:val="4"/>
    </w:pPr>
    <w:rPr>
      <w:rFonts w:ascii="Times New Roman" w:hAnsi="Times New Roman"/>
      <w:b/>
      <w:color w:val="000000"/>
      <w:sz w:val="24"/>
    </w:rPr>
  </w:style>
  <w:style w:type="paragraph" w:styleId="Heading6">
    <w:name w:val="heading 6"/>
    <w:basedOn w:val="Normal"/>
    <w:next w:val="Normal"/>
    <w:qFormat/>
    <w:pPr>
      <w:keepNext/>
      <w:ind w:right="1829"/>
      <w:outlineLvl w:val="5"/>
    </w:pPr>
    <w:rPr>
      <w:rFonts w:ascii="Times New Roman" w:hAnsi="Times New Roman"/>
      <w:i/>
      <w:iCs/>
      <w:color w:val="000000"/>
      <w:sz w:val="24"/>
    </w:rPr>
  </w:style>
  <w:style w:type="paragraph" w:styleId="Heading7">
    <w:name w:val="heading 7"/>
    <w:basedOn w:val="Normal"/>
    <w:next w:val="Normal"/>
    <w:qFormat/>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pPr>
      <w:keepNext/>
      <w:keepLines/>
      <w:spacing w:before="60" w:after="60"/>
    </w:pPr>
    <w:rPr>
      <w:rFonts w:ascii="Times New Roman" w:hAnsi="Times New Roman"/>
      <w:b/>
      <w:sz w:val="24"/>
      <w:lang w:val="en-US"/>
    </w:rPr>
  </w:style>
  <w:style w:type="paragraph" w:customStyle="1" w:styleId="Text10">
    <w:name w:val="Text 1"/>
    <w:basedOn w:val="Normal"/>
    <w:link w:val="Text1Char"/>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pPr>
      <w:ind w:right="1829"/>
    </w:pPr>
    <w:rPr>
      <w:rFonts w:ascii="Times New Roman" w:hAnsi="Times New Roman"/>
      <w:color w:val="000000"/>
      <w:sz w:val="24"/>
    </w:rPr>
  </w:style>
  <w:style w:type="paragraph" w:styleId="Footer">
    <w:name w:val="footer"/>
    <w:basedOn w:val="Normal"/>
    <w:link w:val="FooterChar"/>
    <w:uiPriority w:val="99"/>
    <w:pPr>
      <w:widowControl w:val="0"/>
      <w:tabs>
        <w:tab w:val="center" w:pos="4683"/>
        <w:tab w:val="right" w:pos="9361"/>
      </w:tabs>
    </w:pPr>
    <w:rPr>
      <w:sz w:val="22"/>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pPr>
      <w:widowControl w:val="0"/>
      <w:spacing w:before="113" w:after="57"/>
      <w:ind w:left="1418" w:hanging="1418"/>
    </w:pPr>
    <w:rPr>
      <w:b/>
      <w:sz w:val="22"/>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aliases w:val="Annotationtext"/>
    <w:basedOn w:val="Normal"/>
    <w:link w:val="CommentTextChar"/>
    <w:semiHidden/>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Normal"/>
    <w:qFormat/>
    <w:rsid w:val="00860E6C"/>
    <w:pPr>
      <w:jc w:val="center"/>
    </w:pPr>
    <w:rPr>
      <w:rFonts w:ascii="TimesNewRoman,Bold" w:hAnsi="TimesNewRoman,Bold"/>
      <w:b/>
      <w:snapToGrid w:val="0"/>
      <w:sz w:val="22"/>
      <w:lang w:val="en-US"/>
    </w:rPr>
  </w:style>
  <w:style w:type="paragraph" w:styleId="Subtitle">
    <w:name w:val="Subtitle"/>
    <w:basedOn w:val="Normal"/>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rsid w:val="007254DD"/>
    <w:rPr>
      <w:color w:val="0000FF"/>
      <w:u w:val="single"/>
    </w:rPr>
  </w:style>
  <w:style w:type="paragraph" w:customStyle="1" w:styleId="AHeader1">
    <w:name w:val="AHeader 1"/>
    <w:basedOn w:val="Normal"/>
    <w:rsid w:val="007254DD"/>
    <w:pPr>
      <w:numPr>
        <w:numId w:val="14"/>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5"/>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22"/>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bidi="ar-SA"/>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F07DCC"/>
    <w:rPr>
      <w:rFonts w:ascii="Arial" w:hAnsi="Arial"/>
      <w:b/>
      <w:sz w:val="22"/>
      <w:lang w:val="en-US" w:eastAsia="en-US" w:bidi="ar-SA"/>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paragraph" w:customStyle="1" w:styleId="Default">
    <w:name w:val="Default"/>
    <w:rsid w:val="008F5AA4"/>
    <w:pPr>
      <w:autoSpaceDE w:val="0"/>
      <w:autoSpaceDN w:val="0"/>
      <w:adjustRightInd w:val="0"/>
    </w:pPr>
    <w:rPr>
      <w:color w:val="000000"/>
      <w:sz w:val="24"/>
      <w:szCs w:val="24"/>
      <w:lang w:val="en-AU" w:eastAsia="en-AU"/>
    </w:rPr>
  </w:style>
  <w:style w:type="character" w:customStyle="1" w:styleId="JenniferWilson">
    <w:name w:val="Jennifer Wilson"/>
    <w:semiHidden/>
    <w:rsid w:val="002A2567"/>
    <w:rPr>
      <w:rFonts w:ascii="Calibri" w:hAnsi="Calibri"/>
      <w:b w:val="0"/>
      <w:bCs w:val="0"/>
      <w:i w:val="0"/>
      <w:iCs w:val="0"/>
      <w:strike w:val="0"/>
      <w:color w:val="auto"/>
      <w:sz w:val="22"/>
      <w:szCs w:val="22"/>
      <w:u w:val="none"/>
    </w:rPr>
  </w:style>
  <w:style w:type="character" w:customStyle="1" w:styleId="CommentTextChar">
    <w:name w:val="Comment Text Char"/>
    <w:aliases w:val="Annotationtext Char"/>
    <w:link w:val="CommentText"/>
    <w:rsid w:val="00632234"/>
    <w:rPr>
      <w:lang w:val="en-US" w:eastAsia="en-US"/>
    </w:rPr>
  </w:style>
  <w:style w:type="character" w:customStyle="1" w:styleId="FooterChar">
    <w:name w:val="Footer Char"/>
    <w:link w:val="Footer"/>
    <w:uiPriority w:val="99"/>
    <w:rsid w:val="00C26D02"/>
    <w:rPr>
      <w:rFonts w:ascii="Arial" w:hAnsi="Arial"/>
      <w:sz w:val="22"/>
      <w:lang w:val="en-US" w:eastAsia="en-US"/>
    </w:rPr>
  </w:style>
  <w:style w:type="paragraph" w:styleId="Revision">
    <w:name w:val="Revision"/>
    <w:hidden/>
    <w:uiPriority w:val="99"/>
    <w:semiHidden/>
    <w:rsid w:val="0077298B"/>
    <w:rPr>
      <w:rFonts w:ascii="Arial" w:hAnsi="Arial"/>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2EF"/>
    <w:rPr>
      <w:rFonts w:ascii="Arial" w:hAnsi="Arial"/>
      <w:lang w:val="en-AU"/>
    </w:rPr>
  </w:style>
  <w:style w:type="paragraph" w:styleId="Heading1">
    <w:name w:val="heading 1"/>
    <w:basedOn w:val="Normal"/>
    <w:next w:val="Normal"/>
    <w:qFormat/>
    <w:pPr>
      <w:keepNext/>
      <w:outlineLvl w:val="0"/>
    </w:pPr>
    <w:rPr>
      <w:rFonts w:ascii="Times New Roman" w:hAnsi="Times New Roman"/>
      <w:i/>
      <w:lang w:val="en-US"/>
    </w:rPr>
  </w:style>
  <w:style w:type="paragraph" w:styleId="Heading2">
    <w:name w:val="heading 2"/>
    <w:basedOn w:val="Normal"/>
    <w:next w:val="Normal"/>
    <w:qFormat/>
    <w:pPr>
      <w:keepNext/>
      <w:outlineLvl w:val="1"/>
    </w:pPr>
    <w:rPr>
      <w:rFonts w:ascii="Times New Roman" w:hAnsi="Times New Roman"/>
      <w:sz w:val="24"/>
      <w:lang w:val="en-US"/>
    </w:rPr>
  </w:style>
  <w:style w:type="paragraph" w:styleId="Heading3">
    <w:name w:val="heading 3"/>
    <w:basedOn w:val="Normal"/>
    <w:next w:val="Normal"/>
    <w:qFormat/>
    <w:pPr>
      <w:keepNext/>
      <w:ind w:right="-187"/>
      <w:outlineLvl w:val="2"/>
    </w:pPr>
    <w:rPr>
      <w:rFonts w:ascii="Times New Roman" w:hAnsi="Times New Roman"/>
      <w:b/>
      <w:sz w:val="24"/>
    </w:rPr>
  </w:style>
  <w:style w:type="paragraph" w:styleId="Heading4">
    <w:name w:val="heading 4"/>
    <w:basedOn w:val="Normal"/>
    <w:next w:val="Normal"/>
    <w:qFormat/>
    <w:pPr>
      <w:keepNext/>
      <w:ind w:right="1829"/>
      <w:outlineLvl w:val="3"/>
    </w:pPr>
    <w:rPr>
      <w:rFonts w:ascii="Times New Roman" w:hAnsi="Times New Roman"/>
      <w:color w:val="000000"/>
      <w:sz w:val="24"/>
      <w:lang w:val="en-US"/>
    </w:rPr>
  </w:style>
  <w:style w:type="paragraph" w:styleId="Heading5">
    <w:name w:val="heading 5"/>
    <w:basedOn w:val="Normal"/>
    <w:next w:val="Normal"/>
    <w:qFormat/>
    <w:pPr>
      <w:keepNext/>
      <w:tabs>
        <w:tab w:val="left" w:pos="1440"/>
      </w:tabs>
      <w:outlineLvl w:val="4"/>
    </w:pPr>
    <w:rPr>
      <w:rFonts w:ascii="Times New Roman" w:hAnsi="Times New Roman"/>
      <w:b/>
      <w:color w:val="000000"/>
      <w:sz w:val="24"/>
    </w:rPr>
  </w:style>
  <w:style w:type="paragraph" w:styleId="Heading6">
    <w:name w:val="heading 6"/>
    <w:basedOn w:val="Normal"/>
    <w:next w:val="Normal"/>
    <w:qFormat/>
    <w:pPr>
      <w:keepNext/>
      <w:ind w:right="1829"/>
      <w:outlineLvl w:val="5"/>
    </w:pPr>
    <w:rPr>
      <w:rFonts w:ascii="Times New Roman" w:hAnsi="Times New Roman"/>
      <w:i/>
      <w:iCs/>
      <w:color w:val="000000"/>
      <w:sz w:val="24"/>
    </w:rPr>
  </w:style>
  <w:style w:type="paragraph" w:styleId="Heading7">
    <w:name w:val="heading 7"/>
    <w:basedOn w:val="Normal"/>
    <w:next w:val="Normal"/>
    <w:qFormat/>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pPr>
      <w:keepNext/>
      <w:keepLines/>
      <w:spacing w:before="60" w:after="60"/>
    </w:pPr>
    <w:rPr>
      <w:rFonts w:ascii="Times New Roman" w:hAnsi="Times New Roman"/>
      <w:b/>
      <w:sz w:val="24"/>
      <w:lang w:val="en-US"/>
    </w:rPr>
  </w:style>
  <w:style w:type="paragraph" w:customStyle="1" w:styleId="Text10">
    <w:name w:val="Text 1"/>
    <w:basedOn w:val="Normal"/>
    <w:link w:val="Text1Char"/>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pPr>
      <w:ind w:right="1829"/>
    </w:pPr>
    <w:rPr>
      <w:rFonts w:ascii="Times New Roman" w:hAnsi="Times New Roman"/>
      <w:color w:val="000000"/>
      <w:sz w:val="24"/>
    </w:rPr>
  </w:style>
  <w:style w:type="paragraph" w:styleId="Footer">
    <w:name w:val="footer"/>
    <w:basedOn w:val="Normal"/>
    <w:link w:val="FooterChar"/>
    <w:uiPriority w:val="99"/>
    <w:pPr>
      <w:widowControl w:val="0"/>
      <w:tabs>
        <w:tab w:val="center" w:pos="4683"/>
        <w:tab w:val="right" w:pos="9361"/>
      </w:tabs>
    </w:pPr>
    <w:rPr>
      <w:sz w:val="22"/>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pPr>
      <w:widowControl w:val="0"/>
      <w:spacing w:before="113" w:after="57"/>
      <w:ind w:left="1418" w:hanging="1418"/>
    </w:pPr>
    <w:rPr>
      <w:b/>
      <w:sz w:val="22"/>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aliases w:val="Annotationtext"/>
    <w:basedOn w:val="Normal"/>
    <w:link w:val="CommentTextChar"/>
    <w:semiHidden/>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Normal"/>
    <w:qFormat/>
    <w:rsid w:val="00860E6C"/>
    <w:pPr>
      <w:jc w:val="center"/>
    </w:pPr>
    <w:rPr>
      <w:rFonts w:ascii="TimesNewRoman,Bold" w:hAnsi="TimesNewRoman,Bold"/>
      <w:b/>
      <w:snapToGrid w:val="0"/>
      <w:sz w:val="22"/>
      <w:lang w:val="en-US"/>
    </w:rPr>
  </w:style>
  <w:style w:type="paragraph" w:styleId="Subtitle">
    <w:name w:val="Subtitle"/>
    <w:basedOn w:val="Normal"/>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rsid w:val="007254DD"/>
    <w:rPr>
      <w:color w:val="0000FF"/>
      <w:u w:val="single"/>
    </w:rPr>
  </w:style>
  <w:style w:type="paragraph" w:customStyle="1" w:styleId="AHeader1">
    <w:name w:val="AHeader 1"/>
    <w:basedOn w:val="Normal"/>
    <w:rsid w:val="007254DD"/>
    <w:pPr>
      <w:numPr>
        <w:numId w:val="14"/>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5"/>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rPr>
  </w:style>
  <w:style w:type="paragraph" w:customStyle="1" w:styleId="BMSTableTextChar">
    <w:name w:val="BMS Table Text Char"/>
    <w:rsid w:val="007254DD"/>
    <w:pPr>
      <w:tabs>
        <w:tab w:val="left" w:pos="360"/>
      </w:tabs>
      <w:spacing w:before="60" w:after="60"/>
      <w:jc w:val="center"/>
    </w:pPr>
    <w:rPr>
      <w:rFonts w:ascii="Arial" w:eastAsia="Batang" w:hAnsi="Arial"/>
      <w:sz w:val="24"/>
    </w:rPr>
  </w:style>
  <w:style w:type="paragraph" w:customStyle="1" w:styleId="Table1">
    <w:name w:val="Table1"/>
    <w:rsid w:val="003C1AC9"/>
    <w:pPr>
      <w:spacing w:before="120" w:after="120"/>
    </w:pPr>
    <w:rPr>
      <w:rFonts w:ascii="Palatino Linotype" w:hAnsi="Palatino Linotype"/>
      <w:b/>
      <w:noProof/>
      <w:sz w:val="22"/>
      <w:lang w:val="en-AU"/>
    </w:rPr>
  </w:style>
  <w:style w:type="paragraph" w:customStyle="1" w:styleId="BulletText">
    <w:name w:val="Bullet Text"/>
    <w:basedOn w:val="Normal"/>
    <w:link w:val="BulletTextChar"/>
    <w:rsid w:val="00512D9D"/>
    <w:pPr>
      <w:numPr>
        <w:numId w:val="22"/>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bidi="ar-SA"/>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F07DCC"/>
    <w:rPr>
      <w:rFonts w:ascii="Arial" w:hAnsi="Arial"/>
      <w:b/>
      <w:sz w:val="22"/>
      <w:lang w:val="en-US" w:eastAsia="en-US" w:bidi="ar-SA"/>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paragraph" w:customStyle="1" w:styleId="Default">
    <w:name w:val="Default"/>
    <w:rsid w:val="008F5AA4"/>
    <w:pPr>
      <w:autoSpaceDE w:val="0"/>
      <w:autoSpaceDN w:val="0"/>
      <w:adjustRightInd w:val="0"/>
    </w:pPr>
    <w:rPr>
      <w:color w:val="000000"/>
      <w:sz w:val="24"/>
      <w:szCs w:val="24"/>
      <w:lang w:val="en-AU" w:eastAsia="en-AU"/>
    </w:rPr>
  </w:style>
  <w:style w:type="character" w:customStyle="1" w:styleId="JenniferWilson">
    <w:name w:val="Jennifer Wilson"/>
    <w:semiHidden/>
    <w:rsid w:val="002A2567"/>
    <w:rPr>
      <w:rFonts w:ascii="Calibri" w:hAnsi="Calibri"/>
      <w:b w:val="0"/>
      <w:bCs w:val="0"/>
      <w:i w:val="0"/>
      <w:iCs w:val="0"/>
      <w:strike w:val="0"/>
      <w:color w:val="auto"/>
      <w:sz w:val="22"/>
      <w:szCs w:val="22"/>
      <w:u w:val="none"/>
    </w:rPr>
  </w:style>
  <w:style w:type="character" w:customStyle="1" w:styleId="CommentTextChar">
    <w:name w:val="Comment Text Char"/>
    <w:aliases w:val="Annotationtext Char"/>
    <w:link w:val="CommentText"/>
    <w:rsid w:val="00632234"/>
    <w:rPr>
      <w:lang w:val="en-US" w:eastAsia="en-US"/>
    </w:rPr>
  </w:style>
  <w:style w:type="character" w:customStyle="1" w:styleId="FooterChar">
    <w:name w:val="Footer Char"/>
    <w:link w:val="Footer"/>
    <w:uiPriority w:val="99"/>
    <w:rsid w:val="00C26D02"/>
    <w:rPr>
      <w:rFonts w:ascii="Arial" w:hAnsi="Arial"/>
      <w:sz w:val="22"/>
      <w:lang w:val="en-US" w:eastAsia="en-US"/>
    </w:rPr>
  </w:style>
  <w:style w:type="paragraph" w:styleId="Revision">
    <w:name w:val="Revision"/>
    <w:hidden/>
    <w:uiPriority w:val="99"/>
    <w:semiHidden/>
    <w:rsid w:val="0077298B"/>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964">
      <w:bodyDiv w:val="1"/>
      <w:marLeft w:val="0"/>
      <w:marRight w:val="0"/>
      <w:marTop w:val="0"/>
      <w:marBottom w:val="0"/>
      <w:divBdr>
        <w:top w:val="none" w:sz="0" w:space="0" w:color="auto"/>
        <w:left w:val="none" w:sz="0" w:space="0" w:color="auto"/>
        <w:bottom w:val="none" w:sz="0" w:space="0" w:color="auto"/>
        <w:right w:val="none" w:sz="0" w:space="0" w:color="auto"/>
      </w:divBdr>
    </w:div>
    <w:div w:id="41443838">
      <w:bodyDiv w:val="1"/>
      <w:marLeft w:val="0"/>
      <w:marRight w:val="0"/>
      <w:marTop w:val="0"/>
      <w:marBottom w:val="0"/>
      <w:divBdr>
        <w:top w:val="none" w:sz="0" w:space="0" w:color="auto"/>
        <w:left w:val="none" w:sz="0" w:space="0" w:color="auto"/>
        <w:bottom w:val="none" w:sz="0" w:space="0" w:color="auto"/>
        <w:right w:val="none" w:sz="0" w:space="0" w:color="auto"/>
      </w:divBdr>
    </w:div>
    <w:div w:id="45841254">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84943751">
      <w:bodyDiv w:val="1"/>
      <w:marLeft w:val="0"/>
      <w:marRight w:val="0"/>
      <w:marTop w:val="0"/>
      <w:marBottom w:val="0"/>
      <w:divBdr>
        <w:top w:val="none" w:sz="0" w:space="0" w:color="auto"/>
        <w:left w:val="none" w:sz="0" w:space="0" w:color="auto"/>
        <w:bottom w:val="none" w:sz="0" w:space="0" w:color="auto"/>
        <w:right w:val="none" w:sz="0" w:space="0" w:color="auto"/>
      </w:divBdr>
    </w:div>
    <w:div w:id="197471570">
      <w:bodyDiv w:val="1"/>
      <w:marLeft w:val="0"/>
      <w:marRight w:val="0"/>
      <w:marTop w:val="0"/>
      <w:marBottom w:val="0"/>
      <w:divBdr>
        <w:top w:val="none" w:sz="0" w:space="0" w:color="auto"/>
        <w:left w:val="none" w:sz="0" w:space="0" w:color="auto"/>
        <w:bottom w:val="none" w:sz="0" w:space="0" w:color="auto"/>
        <w:right w:val="none" w:sz="0" w:space="0" w:color="auto"/>
      </w:divBdr>
    </w:div>
    <w:div w:id="202442544">
      <w:bodyDiv w:val="1"/>
      <w:marLeft w:val="0"/>
      <w:marRight w:val="0"/>
      <w:marTop w:val="0"/>
      <w:marBottom w:val="0"/>
      <w:divBdr>
        <w:top w:val="none" w:sz="0" w:space="0" w:color="auto"/>
        <w:left w:val="none" w:sz="0" w:space="0" w:color="auto"/>
        <w:bottom w:val="none" w:sz="0" w:space="0" w:color="auto"/>
        <w:right w:val="none" w:sz="0" w:space="0" w:color="auto"/>
      </w:divBdr>
    </w:div>
    <w:div w:id="218128353">
      <w:bodyDiv w:val="1"/>
      <w:marLeft w:val="0"/>
      <w:marRight w:val="0"/>
      <w:marTop w:val="0"/>
      <w:marBottom w:val="0"/>
      <w:divBdr>
        <w:top w:val="none" w:sz="0" w:space="0" w:color="auto"/>
        <w:left w:val="none" w:sz="0" w:space="0" w:color="auto"/>
        <w:bottom w:val="none" w:sz="0" w:space="0" w:color="auto"/>
        <w:right w:val="none" w:sz="0" w:space="0" w:color="auto"/>
      </w:divBdr>
    </w:div>
    <w:div w:id="235894383">
      <w:bodyDiv w:val="1"/>
      <w:marLeft w:val="0"/>
      <w:marRight w:val="0"/>
      <w:marTop w:val="0"/>
      <w:marBottom w:val="0"/>
      <w:divBdr>
        <w:top w:val="none" w:sz="0" w:space="0" w:color="auto"/>
        <w:left w:val="none" w:sz="0" w:space="0" w:color="auto"/>
        <w:bottom w:val="none" w:sz="0" w:space="0" w:color="auto"/>
        <w:right w:val="none" w:sz="0" w:space="0" w:color="auto"/>
      </w:divBdr>
    </w:div>
    <w:div w:id="249435318">
      <w:bodyDiv w:val="1"/>
      <w:marLeft w:val="0"/>
      <w:marRight w:val="0"/>
      <w:marTop w:val="0"/>
      <w:marBottom w:val="0"/>
      <w:divBdr>
        <w:top w:val="none" w:sz="0" w:space="0" w:color="auto"/>
        <w:left w:val="none" w:sz="0" w:space="0" w:color="auto"/>
        <w:bottom w:val="none" w:sz="0" w:space="0" w:color="auto"/>
        <w:right w:val="none" w:sz="0" w:space="0" w:color="auto"/>
      </w:divBdr>
    </w:div>
    <w:div w:id="258372469">
      <w:bodyDiv w:val="1"/>
      <w:marLeft w:val="0"/>
      <w:marRight w:val="0"/>
      <w:marTop w:val="0"/>
      <w:marBottom w:val="0"/>
      <w:divBdr>
        <w:top w:val="none" w:sz="0" w:space="0" w:color="auto"/>
        <w:left w:val="none" w:sz="0" w:space="0" w:color="auto"/>
        <w:bottom w:val="none" w:sz="0" w:space="0" w:color="auto"/>
        <w:right w:val="none" w:sz="0" w:space="0" w:color="auto"/>
      </w:divBdr>
    </w:div>
    <w:div w:id="288164975">
      <w:bodyDiv w:val="1"/>
      <w:marLeft w:val="0"/>
      <w:marRight w:val="0"/>
      <w:marTop w:val="0"/>
      <w:marBottom w:val="0"/>
      <w:divBdr>
        <w:top w:val="none" w:sz="0" w:space="0" w:color="auto"/>
        <w:left w:val="none" w:sz="0" w:space="0" w:color="auto"/>
        <w:bottom w:val="none" w:sz="0" w:space="0" w:color="auto"/>
        <w:right w:val="none" w:sz="0" w:space="0" w:color="auto"/>
      </w:divBdr>
    </w:div>
    <w:div w:id="359673700">
      <w:bodyDiv w:val="1"/>
      <w:marLeft w:val="0"/>
      <w:marRight w:val="0"/>
      <w:marTop w:val="0"/>
      <w:marBottom w:val="0"/>
      <w:divBdr>
        <w:top w:val="none" w:sz="0" w:space="0" w:color="auto"/>
        <w:left w:val="none" w:sz="0" w:space="0" w:color="auto"/>
        <w:bottom w:val="none" w:sz="0" w:space="0" w:color="auto"/>
        <w:right w:val="none" w:sz="0" w:space="0" w:color="auto"/>
      </w:divBdr>
    </w:div>
    <w:div w:id="364645642">
      <w:bodyDiv w:val="1"/>
      <w:marLeft w:val="0"/>
      <w:marRight w:val="0"/>
      <w:marTop w:val="0"/>
      <w:marBottom w:val="0"/>
      <w:divBdr>
        <w:top w:val="none" w:sz="0" w:space="0" w:color="auto"/>
        <w:left w:val="none" w:sz="0" w:space="0" w:color="auto"/>
        <w:bottom w:val="none" w:sz="0" w:space="0" w:color="auto"/>
        <w:right w:val="none" w:sz="0" w:space="0" w:color="auto"/>
      </w:divBdr>
    </w:div>
    <w:div w:id="428041657">
      <w:bodyDiv w:val="1"/>
      <w:marLeft w:val="0"/>
      <w:marRight w:val="0"/>
      <w:marTop w:val="0"/>
      <w:marBottom w:val="0"/>
      <w:divBdr>
        <w:top w:val="none" w:sz="0" w:space="0" w:color="auto"/>
        <w:left w:val="none" w:sz="0" w:space="0" w:color="auto"/>
        <w:bottom w:val="none" w:sz="0" w:space="0" w:color="auto"/>
        <w:right w:val="none" w:sz="0" w:space="0" w:color="auto"/>
      </w:divBdr>
    </w:div>
    <w:div w:id="453141111">
      <w:bodyDiv w:val="1"/>
      <w:marLeft w:val="0"/>
      <w:marRight w:val="0"/>
      <w:marTop w:val="0"/>
      <w:marBottom w:val="0"/>
      <w:divBdr>
        <w:top w:val="none" w:sz="0" w:space="0" w:color="auto"/>
        <w:left w:val="none" w:sz="0" w:space="0" w:color="auto"/>
        <w:bottom w:val="none" w:sz="0" w:space="0" w:color="auto"/>
        <w:right w:val="none" w:sz="0" w:space="0" w:color="auto"/>
      </w:divBdr>
    </w:div>
    <w:div w:id="485364327">
      <w:bodyDiv w:val="1"/>
      <w:marLeft w:val="0"/>
      <w:marRight w:val="0"/>
      <w:marTop w:val="0"/>
      <w:marBottom w:val="0"/>
      <w:divBdr>
        <w:top w:val="none" w:sz="0" w:space="0" w:color="auto"/>
        <w:left w:val="none" w:sz="0" w:space="0" w:color="auto"/>
        <w:bottom w:val="none" w:sz="0" w:space="0" w:color="auto"/>
        <w:right w:val="none" w:sz="0" w:space="0" w:color="auto"/>
      </w:divBdr>
    </w:div>
    <w:div w:id="507254322">
      <w:bodyDiv w:val="1"/>
      <w:marLeft w:val="0"/>
      <w:marRight w:val="0"/>
      <w:marTop w:val="0"/>
      <w:marBottom w:val="0"/>
      <w:divBdr>
        <w:top w:val="none" w:sz="0" w:space="0" w:color="auto"/>
        <w:left w:val="none" w:sz="0" w:space="0" w:color="auto"/>
        <w:bottom w:val="none" w:sz="0" w:space="0" w:color="auto"/>
        <w:right w:val="none" w:sz="0" w:space="0" w:color="auto"/>
      </w:divBdr>
    </w:div>
    <w:div w:id="630481067">
      <w:bodyDiv w:val="1"/>
      <w:marLeft w:val="0"/>
      <w:marRight w:val="0"/>
      <w:marTop w:val="0"/>
      <w:marBottom w:val="0"/>
      <w:divBdr>
        <w:top w:val="none" w:sz="0" w:space="0" w:color="auto"/>
        <w:left w:val="none" w:sz="0" w:space="0" w:color="auto"/>
        <w:bottom w:val="none" w:sz="0" w:space="0" w:color="auto"/>
        <w:right w:val="none" w:sz="0" w:space="0" w:color="auto"/>
      </w:divBdr>
    </w:div>
    <w:div w:id="649676641">
      <w:bodyDiv w:val="1"/>
      <w:marLeft w:val="0"/>
      <w:marRight w:val="0"/>
      <w:marTop w:val="0"/>
      <w:marBottom w:val="0"/>
      <w:divBdr>
        <w:top w:val="none" w:sz="0" w:space="0" w:color="auto"/>
        <w:left w:val="none" w:sz="0" w:space="0" w:color="auto"/>
        <w:bottom w:val="none" w:sz="0" w:space="0" w:color="auto"/>
        <w:right w:val="none" w:sz="0" w:space="0" w:color="auto"/>
      </w:divBdr>
    </w:div>
    <w:div w:id="656304908">
      <w:bodyDiv w:val="1"/>
      <w:marLeft w:val="0"/>
      <w:marRight w:val="0"/>
      <w:marTop w:val="0"/>
      <w:marBottom w:val="0"/>
      <w:divBdr>
        <w:top w:val="none" w:sz="0" w:space="0" w:color="auto"/>
        <w:left w:val="none" w:sz="0" w:space="0" w:color="auto"/>
        <w:bottom w:val="none" w:sz="0" w:space="0" w:color="auto"/>
        <w:right w:val="none" w:sz="0" w:space="0" w:color="auto"/>
      </w:divBdr>
    </w:div>
    <w:div w:id="672025402">
      <w:bodyDiv w:val="1"/>
      <w:marLeft w:val="0"/>
      <w:marRight w:val="0"/>
      <w:marTop w:val="0"/>
      <w:marBottom w:val="0"/>
      <w:divBdr>
        <w:top w:val="none" w:sz="0" w:space="0" w:color="auto"/>
        <w:left w:val="none" w:sz="0" w:space="0" w:color="auto"/>
        <w:bottom w:val="none" w:sz="0" w:space="0" w:color="auto"/>
        <w:right w:val="none" w:sz="0" w:space="0" w:color="auto"/>
      </w:divBdr>
    </w:div>
    <w:div w:id="731468452">
      <w:bodyDiv w:val="1"/>
      <w:marLeft w:val="0"/>
      <w:marRight w:val="0"/>
      <w:marTop w:val="0"/>
      <w:marBottom w:val="0"/>
      <w:divBdr>
        <w:top w:val="none" w:sz="0" w:space="0" w:color="auto"/>
        <w:left w:val="none" w:sz="0" w:space="0" w:color="auto"/>
        <w:bottom w:val="none" w:sz="0" w:space="0" w:color="auto"/>
        <w:right w:val="none" w:sz="0" w:space="0" w:color="auto"/>
      </w:divBdr>
    </w:div>
    <w:div w:id="792092275">
      <w:bodyDiv w:val="1"/>
      <w:marLeft w:val="0"/>
      <w:marRight w:val="0"/>
      <w:marTop w:val="0"/>
      <w:marBottom w:val="0"/>
      <w:divBdr>
        <w:top w:val="none" w:sz="0" w:space="0" w:color="auto"/>
        <w:left w:val="none" w:sz="0" w:space="0" w:color="auto"/>
        <w:bottom w:val="none" w:sz="0" w:space="0" w:color="auto"/>
        <w:right w:val="none" w:sz="0" w:space="0" w:color="auto"/>
      </w:divBdr>
    </w:div>
    <w:div w:id="826169168">
      <w:bodyDiv w:val="1"/>
      <w:marLeft w:val="0"/>
      <w:marRight w:val="0"/>
      <w:marTop w:val="0"/>
      <w:marBottom w:val="0"/>
      <w:divBdr>
        <w:top w:val="none" w:sz="0" w:space="0" w:color="auto"/>
        <w:left w:val="none" w:sz="0" w:space="0" w:color="auto"/>
        <w:bottom w:val="none" w:sz="0" w:space="0" w:color="auto"/>
        <w:right w:val="none" w:sz="0" w:space="0" w:color="auto"/>
      </w:divBdr>
    </w:div>
    <w:div w:id="854614772">
      <w:bodyDiv w:val="1"/>
      <w:marLeft w:val="0"/>
      <w:marRight w:val="0"/>
      <w:marTop w:val="0"/>
      <w:marBottom w:val="0"/>
      <w:divBdr>
        <w:top w:val="none" w:sz="0" w:space="0" w:color="auto"/>
        <w:left w:val="none" w:sz="0" w:space="0" w:color="auto"/>
        <w:bottom w:val="none" w:sz="0" w:space="0" w:color="auto"/>
        <w:right w:val="none" w:sz="0" w:space="0" w:color="auto"/>
      </w:divBdr>
    </w:div>
    <w:div w:id="856650338">
      <w:bodyDiv w:val="1"/>
      <w:marLeft w:val="0"/>
      <w:marRight w:val="0"/>
      <w:marTop w:val="0"/>
      <w:marBottom w:val="0"/>
      <w:divBdr>
        <w:top w:val="none" w:sz="0" w:space="0" w:color="auto"/>
        <w:left w:val="none" w:sz="0" w:space="0" w:color="auto"/>
        <w:bottom w:val="none" w:sz="0" w:space="0" w:color="auto"/>
        <w:right w:val="none" w:sz="0" w:space="0" w:color="auto"/>
      </w:divBdr>
    </w:div>
    <w:div w:id="883905209">
      <w:bodyDiv w:val="1"/>
      <w:marLeft w:val="0"/>
      <w:marRight w:val="0"/>
      <w:marTop w:val="0"/>
      <w:marBottom w:val="0"/>
      <w:divBdr>
        <w:top w:val="none" w:sz="0" w:space="0" w:color="auto"/>
        <w:left w:val="none" w:sz="0" w:space="0" w:color="auto"/>
        <w:bottom w:val="none" w:sz="0" w:space="0" w:color="auto"/>
        <w:right w:val="none" w:sz="0" w:space="0" w:color="auto"/>
      </w:divBdr>
    </w:div>
    <w:div w:id="910581972">
      <w:bodyDiv w:val="1"/>
      <w:marLeft w:val="0"/>
      <w:marRight w:val="0"/>
      <w:marTop w:val="0"/>
      <w:marBottom w:val="0"/>
      <w:divBdr>
        <w:top w:val="none" w:sz="0" w:space="0" w:color="auto"/>
        <w:left w:val="none" w:sz="0" w:space="0" w:color="auto"/>
        <w:bottom w:val="none" w:sz="0" w:space="0" w:color="auto"/>
        <w:right w:val="none" w:sz="0" w:space="0" w:color="auto"/>
      </w:divBdr>
    </w:div>
    <w:div w:id="935753548">
      <w:bodyDiv w:val="1"/>
      <w:marLeft w:val="0"/>
      <w:marRight w:val="0"/>
      <w:marTop w:val="0"/>
      <w:marBottom w:val="0"/>
      <w:divBdr>
        <w:top w:val="none" w:sz="0" w:space="0" w:color="auto"/>
        <w:left w:val="none" w:sz="0" w:space="0" w:color="auto"/>
        <w:bottom w:val="none" w:sz="0" w:space="0" w:color="auto"/>
        <w:right w:val="none" w:sz="0" w:space="0" w:color="auto"/>
      </w:divBdr>
    </w:div>
    <w:div w:id="976495754">
      <w:bodyDiv w:val="1"/>
      <w:marLeft w:val="0"/>
      <w:marRight w:val="0"/>
      <w:marTop w:val="0"/>
      <w:marBottom w:val="0"/>
      <w:divBdr>
        <w:top w:val="none" w:sz="0" w:space="0" w:color="auto"/>
        <w:left w:val="none" w:sz="0" w:space="0" w:color="auto"/>
        <w:bottom w:val="none" w:sz="0" w:space="0" w:color="auto"/>
        <w:right w:val="none" w:sz="0" w:space="0" w:color="auto"/>
      </w:divBdr>
    </w:div>
    <w:div w:id="989792081">
      <w:bodyDiv w:val="1"/>
      <w:marLeft w:val="0"/>
      <w:marRight w:val="0"/>
      <w:marTop w:val="0"/>
      <w:marBottom w:val="0"/>
      <w:divBdr>
        <w:top w:val="none" w:sz="0" w:space="0" w:color="auto"/>
        <w:left w:val="none" w:sz="0" w:space="0" w:color="auto"/>
        <w:bottom w:val="none" w:sz="0" w:space="0" w:color="auto"/>
        <w:right w:val="none" w:sz="0" w:space="0" w:color="auto"/>
      </w:divBdr>
    </w:div>
    <w:div w:id="1007751084">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90473748">
      <w:bodyDiv w:val="1"/>
      <w:marLeft w:val="0"/>
      <w:marRight w:val="0"/>
      <w:marTop w:val="0"/>
      <w:marBottom w:val="0"/>
      <w:divBdr>
        <w:top w:val="none" w:sz="0" w:space="0" w:color="auto"/>
        <w:left w:val="none" w:sz="0" w:space="0" w:color="auto"/>
        <w:bottom w:val="none" w:sz="0" w:space="0" w:color="auto"/>
        <w:right w:val="none" w:sz="0" w:space="0" w:color="auto"/>
      </w:divBdr>
    </w:div>
    <w:div w:id="1295022184">
      <w:bodyDiv w:val="1"/>
      <w:marLeft w:val="0"/>
      <w:marRight w:val="0"/>
      <w:marTop w:val="0"/>
      <w:marBottom w:val="0"/>
      <w:divBdr>
        <w:top w:val="none" w:sz="0" w:space="0" w:color="auto"/>
        <w:left w:val="none" w:sz="0" w:space="0" w:color="auto"/>
        <w:bottom w:val="none" w:sz="0" w:space="0" w:color="auto"/>
        <w:right w:val="none" w:sz="0" w:space="0" w:color="auto"/>
      </w:divBdr>
    </w:div>
    <w:div w:id="1322588278">
      <w:bodyDiv w:val="1"/>
      <w:marLeft w:val="0"/>
      <w:marRight w:val="0"/>
      <w:marTop w:val="0"/>
      <w:marBottom w:val="0"/>
      <w:divBdr>
        <w:top w:val="none" w:sz="0" w:space="0" w:color="auto"/>
        <w:left w:val="none" w:sz="0" w:space="0" w:color="auto"/>
        <w:bottom w:val="none" w:sz="0" w:space="0" w:color="auto"/>
        <w:right w:val="none" w:sz="0" w:space="0" w:color="auto"/>
      </w:divBdr>
    </w:div>
    <w:div w:id="1359745434">
      <w:bodyDiv w:val="1"/>
      <w:marLeft w:val="0"/>
      <w:marRight w:val="0"/>
      <w:marTop w:val="0"/>
      <w:marBottom w:val="0"/>
      <w:divBdr>
        <w:top w:val="none" w:sz="0" w:space="0" w:color="auto"/>
        <w:left w:val="none" w:sz="0" w:space="0" w:color="auto"/>
        <w:bottom w:val="none" w:sz="0" w:space="0" w:color="auto"/>
        <w:right w:val="none" w:sz="0" w:space="0" w:color="auto"/>
      </w:divBdr>
    </w:div>
    <w:div w:id="1478305678">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572733398">
      <w:bodyDiv w:val="1"/>
      <w:marLeft w:val="0"/>
      <w:marRight w:val="0"/>
      <w:marTop w:val="0"/>
      <w:marBottom w:val="0"/>
      <w:divBdr>
        <w:top w:val="none" w:sz="0" w:space="0" w:color="auto"/>
        <w:left w:val="none" w:sz="0" w:space="0" w:color="auto"/>
        <w:bottom w:val="none" w:sz="0" w:space="0" w:color="auto"/>
        <w:right w:val="none" w:sz="0" w:space="0" w:color="auto"/>
      </w:divBdr>
    </w:div>
    <w:div w:id="1590117204">
      <w:bodyDiv w:val="1"/>
      <w:marLeft w:val="0"/>
      <w:marRight w:val="0"/>
      <w:marTop w:val="0"/>
      <w:marBottom w:val="0"/>
      <w:divBdr>
        <w:top w:val="none" w:sz="0" w:space="0" w:color="auto"/>
        <w:left w:val="none" w:sz="0" w:space="0" w:color="auto"/>
        <w:bottom w:val="none" w:sz="0" w:space="0" w:color="auto"/>
        <w:right w:val="none" w:sz="0" w:space="0" w:color="auto"/>
      </w:divBdr>
    </w:div>
    <w:div w:id="1590699017">
      <w:bodyDiv w:val="1"/>
      <w:marLeft w:val="0"/>
      <w:marRight w:val="0"/>
      <w:marTop w:val="0"/>
      <w:marBottom w:val="0"/>
      <w:divBdr>
        <w:top w:val="none" w:sz="0" w:space="0" w:color="auto"/>
        <w:left w:val="none" w:sz="0" w:space="0" w:color="auto"/>
        <w:bottom w:val="none" w:sz="0" w:space="0" w:color="auto"/>
        <w:right w:val="none" w:sz="0" w:space="0" w:color="auto"/>
      </w:divBdr>
    </w:div>
    <w:div w:id="1602444984">
      <w:bodyDiv w:val="1"/>
      <w:marLeft w:val="0"/>
      <w:marRight w:val="0"/>
      <w:marTop w:val="0"/>
      <w:marBottom w:val="0"/>
      <w:divBdr>
        <w:top w:val="none" w:sz="0" w:space="0" w:color="auto"/>
        <w:left w:val="none" w:sz="0" w:space="0" w:color="auto"/>
        <w:bottom w:val="none" w:sz="0" w:space="0" w:color="auto"/>
        <w:right w:val="none" w:sz="0" w:space="0" w:color="auto"/>
      </w:divBdr>
    </w:div>
    <w:div w:id="1608925585">
      <w:bodyDiv w:val="1"/>
      <w:marLeft w:val="0"/>
      <w:marRight w:val="0"/>
      <w:marTop w:val="0"/>
      <w:marBottom w:val="0"/>
      <w:divBdr>
        <w:top w:val="none" w:sz="0" w:space="0" w:color="auto"/>
        <w:left w:val="none" w:sz="0" w:space="0" w:color="auto"/>
        <w:bottom w:val="none" w:sz="0" w:space="0" w:color="auto"/>
        <w:right w:val="none" w:sz="0" w:space="0" w:color="auto"/>
      </w:divBdr>
    </w:div>
    <w:div w:id="1665283494">
      <w:bodyDiv w:val="1"/>
      <w:marLeft w:val="0"/>
      <w:marRight w:val="0"/>
      <w:marTop w:val="0"/>
      <w:marBottom w:val="0"/>
      <w:divBdr>
        <w:top w:val="none" w:sz="0" w:space="0" w:color="auto"/>
        <w:left w:val="none" w:sz="0" w:space="0" w:color="auto"/>
        <w:bottom w:val="none" w:sz="0" w:space="0" w:color="auto"/>
        <w:right w:val="none" w:sz="0" w:space="0" w:color="auto"/>
      </w:divBdr>
    </w:div>
    <w:div w:id="1694722723">
      <w:bodyDiv w:val="1"/>
      <w:marLeft w:val="0"/>
      <w:marRight w:val="0"/>
      <w:marTop w:val="0"/>
      <w:marBottom w:val="0"/>
      <w:divBdr>
        <w:top w:val="none" w:sz="0" w:space="0" w:color="auto"/>
        <w:left w:val="none" w:sz="0" w:space="0" w:color="auto"/>
        <w:bottom w:val="none" w:sz="0" w:space="0" w:color="auto"/>
        <w:right w:val="none" w:sz="0" w:space="0" w:color="auto"/>
      </w:divBdr>
    </w:div>
    <w:div w:id="1905989318">
      <w:bodyDiv w:val="1"/>
      <w:marLeft w:val="0"/>
      <w:marRight w:val="0"/>
      <w:marTop w:val="0"/>
      <w:marBottom w:val="0"/>
      <w:divBdr>
        <w:top w:val="none" w:sz="0" w:space="0" w:color="auto"/>
        <w:left w:val="none" w:sz="0" w:space="0" w:color="auto"/>
        <w:bottom w:val="none" w:sz="0" w:space="0" w:color="auto"/>
        <w:right w:val="none" w:sz="0" w:space="0" w:color="auto"/>
      </w:divBdr>
    </w:div>
    <w:div w:id="2033989469">
      <w:bodyDiv w:val="1"/>
      <w:marLeft w:val="0"/>
      <w:marRight w:val="0"/>
      <w:marTop w:val="0"/>
      <w:marBottom w:val="0"/>
      <w:divBdr>
        <w:top w:val="none" w:sz="0" w:space="0" w:color="auto"/>
        <w:left w:val="none" w:sz="0" w:space="0" w:color="auto"/>
        <w:bottom w:val="none" w:sz="0" w:space="0" w:color="auto"/>
        <w:right w:val="none" w:sz="0" w:space="0" w:color="auto"/>
      </w:divBdr>
    </w:div>
    <w:div w:id="2034181573">
      <w:bodyDiv w:val="1"/>
      <w:marLeft w:val="0"/>
      <w:marRight w:val="0"/>
      <w:marTop w:val="0"/>
      <w:marBottom w:val="0"/>
      <w:divBdr>
        <w:top w:val="none" w:sz="0" w:space="0" w:color="auto"/>
        <w:left w:val="none" w:sz="0" w:space="0" w:color="auto"/>
        <w:bottom w:val="none" w:sz="0" w:space="0" w:color="auto"/>
        <w:right w:val="none" w:sz="0" w:space="0" w:color="auto"/>
      </w:divBdr>
    </w:div>
    <w:div w:id="2050638777">
      <w:bodyDiv w:val="1"/>
      <w:marLeft w:val="0"/>
      <w:marRight w:val="0"/>
      <w:marTop w:val="0"/>
      <w:marBottom w:val="0"/>
      <w:divBdr>
        <w:top w:val="none" w:sz="0" w:space="0" w:color="auto"/>
        <w:left w:val="none" w:sz="0" w:space="0" w:color="auto"/>
        <w:bottom w:val="none" w:sz="0" w:space="0" w:color="auto"/>
        <w:right w:val="none" w:sz="0" w:space="0" w:color="auto"/>
      </w:divBdr>
    </w:div>
    <w:div w:id="2095324022">
      <w:bodyDiv w:val="1"/>
      <w:marLeft w:val="0"/>
      <w:marRight w:val="0"/>
      <w:marTop w:val="0"/>
      <w:marBottom w:val="0"/>
      <w:divBdr>
        <w:top w:val="none" w:sz="0" w:space="0" w:color="auto"/>
        <w:left w:val="none" w:sz="0" w:space="0" w:color="auto"/>
        <w:bottom w:val="none" w:sz="0" w:space="0" w:color="auto"/>
        <w:right w:val="none" w:sz="0" w:space="0" w:color="auto"/>
      </w:divBdr>
    </w:div>
    <w:div w:id="21170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BCE0-436A-4B2B-A38C-BB75F5CE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32</Pages>
  <Words>11926</Words>
  <Characters>70008</Characters>
  <Application>Microsoft Office Word</Application>
  <DocSecurity>0</DocSecurity>
  <Lines>1628</Lines>
  <Paragraphs>738</Paragraphs>
  <ScaleCrop>false</ScaleCrop>
  <HeadingPairs>
    <vt:vector size="2" baseType="variant">
      <vt:variant>
        <vt:lpstr>Title</vt:lpstr>
      </vt:variant>
      <vt:variant>
        <vt:i4>1</vt:i4>
      </vt:variant>
    </vt:vector>
  </HeadingPairs>
  <TitlesOfParts>
    <vt:vector size="1" baseType="lpstr">
      <vt:lpstr>attachment 1. Product Information for tenofovir disoproxil fumarate emtricitabine rilpivirine</vt:lpstr>
    </vt:vector>
  </TitlesOfParts>
  <Company>Gilead Sciences</Company>
  <LinksUpToDate>false</LinksUpToDate>
  <CharactersWithSpaces>81196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tenofovir disoproxil fumarate emtricitabine rilpivirine</dc:title>
  <dc:subject>prescription medicine regulation</dc:subject>
  <dc:creator>Gilead Sciences Pty Ltd</dc:creator>
  <cp:keywords>product, information, pi, prescription, medicine, regulation, tenofovir, disoproxil, fumarate, emtrictabine, rilpivirine, eviplera</cp:keywords>
  <cp:lastModifiedBy>Sheppard, Fran</cp:lastModifiedBy>
  <cp:revision>18</cp:revision>
  <cp:lastPrinted>2014-04-16T16:19:00Z</cp:lastPrinted>
  <dcterms:created xsi:type="dcterms:W3CDTF">2014-04-27T23:57:00Z</dcterms:created>
  <dcterms:modified xsi:type="dcterms:W3CDTF">2014-08-24T07:45:00Z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1524625891</vt:i4>
  </property>
  <property fmtid="{D5CDD505-2E9C-101B-9397-08002B2CF9AE}" pid="3" name="_NewReviewCycle">
    <vt:lpwstr/>
  </property>
  <property fmtid="{D5CDD505-2E9C-101B-9397-08002B2CF9AE}" pid="4" name="_EmailEntryID">
    <vt:lpwstr>000000003D5277CFA5FBD94A922A76A40AFB51F6070041399A58E7574F4FB3B4DEFA5DB3200C001F159D7A290000A7332F7652BE4F47933FA2F4AB4F9D8600054560AD8D0000</vt:lpwstr>
  </property>
  <property fmtid="{D5CDD505-2E9C-101B-9397-08002B2CF9AE}" pid="5" name="MAIL_MSG_ID1">
    <vt:lpwstr>gFAAbtDMpgn6Uhp3yi9knZwQMPuwtwWc4aP/v5O9kEH0fa52mPQ3bJLECnKNZ9LKDcFZkWYEsU1lNfyI_x000d_
rISFY95u6MizHg/zuosxO7loGtMdAqsTQhrA7E3W72V9htQaC4rNaBC7z9RlAm9+G29BiHBo5eef_x000d_
l2W2+VJ/51tSre3E06IECc9kzmDABR+smg+5Rd+EFE7UjtOnnmBTeEXDH2Xi7qyRMus1UCXZtNcL_x000d_
qN6b3EVOXo4r9xHsP</vt:lpwstr>
  </property>
  <property fmtid="{D5CDD505-2E9C-101B-9397-08002B2CF9AE}" pid="6" name="MAIL_MSG_ID2">
    <vt:lpwstr>3bewiqtOmXKAQ4kO0GJdYiZ4SxZVphjw1einEtMwXSpw7nhkxJe/uYBbAp/_x000d_
T9+xojpLkbX4kCjJQ48NkQpbVjul8nDNWOglJw==</vt:lpwstr>
  </property>
  <property fmtid="{D5CDD505-2E9C-101B-9397-08002B2CF9AE}" pid="7" name="RESPONSE_SENDER_NAME">
    <vt:lpwstr>sAAAE9kkUq3pEoKcAsof1nN2JetNqpNLSTPr3p8pJwv91Lg=</vt:lpwstr>
  </property>
  <property fmtid="{D5CDD505-2E9C-101B-9397-08002B2CF9AE}" pid="8" name="EMAIL_OWNER_ADDRESS">
    <vt:lpwstr>4AAA6DouqOs9baHlTxlsgSoT5L3kg7YZ3AzK0YkB2Wd4+pfUaJElh8GWRQ==</vt:lpwstr>
  </property>
  <property fmtid="{D5CDD505-2E9C-101B-9397-08002B2CF9AE}" pid="9" name="_EmailStoreID0">
    <vt:lpwstr>0000000038A1BB1005E5101AA1BB08002B2A56C20000454D534D44422E444C4C00000000000000001B55FA20AA6611CD9BC800AA002FC45A0C00000046435856533033002F6F3D47696C65616420536369656E6365732F6F753D45786368616E67652041646D696E6973747261746976652047726F7570202846594449424F4</vt:lpwstr>
  </property>
  <property fmtid="{D5CDD505-2E9C-101B-9397-08002B2CF9AE}" pid="10" name="_EmailStoreID1">
    <vt:lpwstr>84632335350444C54292F636E3D526563697069656E74732F636E3D7362656E6E65747400</vt:lpwstr>
  </property>
  <property fmtid="{D5CDD505-2E9C-101B-9397-08002B2CF9AE}" pid="11" name="_ReviewingToolsShownOnce">
    <vt:lpwstr/>
  </property>
</Properties>
</file>